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BE2F" w14:textId="77777777" w:rsidR="00A57F9D" w:rsidRDefault="00A57F9D" w:rsidP="005D7696">
      <w:pPr>
        <w:rPr>
          <w:rFonts w:asciiTheme="minorHAnsi" w:hAnsiTheme="minorHAnsi" w:cstheme="minorHAnsi"/>
          <w:u w:val="single"/>
        </w:rPr>
      </w:pPr>
    </w:p>
    <w:p w14:paraId="306BB438" w14:textId="0AF155A8" w:rsidR="00A57F9D" w:rsidRPr="00115BC1" w:rsidRDefault="00A57F9D" w:rsidP="0011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7F9D">
        <w:rPr>
          <w:rFonts w:asciiTheme="minorHAnsi" w:hAnsiTheme="minorHAnsi" w:cstheme="minorHAnsi"/>
          <w:b/>
          <w:bCs/>
          <w:sz w:val="28"/>
          <w:szCs w:val="28"/>
        </w:rPr>
        <w:t>POLITIQUE DE CONFIDENTIALITE</w:t>
      </w:r>
    </w:p>
    <w:p w14:paraId="504E7F32" w14:textId="4F890BF4" w:rsidR="005D7696" w:rsidRPr="00FF1793" w:rsidRDefault="005D7696" w:rsidP="005D7696">
      <w:pPr>
        <w:rPr>
          <w:rFonts w:asciiTheme="minorHAnsi" w:hAnsiTheme="minorHAnsi" w:cstheme="minorHAnsi"/>
        </w:rPr>
      </w:pPr>
      <w:r w:rsidRPr="00575C6B">
        <w:rPr>
          <w:rFonts w:asciiTheme="minorHAnsi" w:hAnsiTheme="minorHAnsi" w:cstheme="minorHAnsi"/>
          <w:u w:val="single"/>
        </w:rPr>
        <w:t>Dernière mise à jour</w:t>
      </w:r>
      <w:r w:rsidRPr="00FF1793">
        <w:rPr>
          <w:rFonts w:asciiTheme="minorHAnsi" w:hAnsiTheme="minorHAnsi" w:cstheme="minorHAnsi"/>
        </w:rPr>
        <w:t xml:space="preserve"> : </w:t>
      </w:r>
      <w:r w:rsidR="00A57F9D">
        <w:rPr>
          <w:rFonts w:asciiTheme="minorHAnsi" w:hAnsiTheme="minorHAnsi" w:cstheme="minorHAnsi"/>
        </w:rPr>
        <w:t xml:space="preserve">le </w:t>
      </w:r>
      <w:r w:rsidR="004B6DF8">
        <w:rPr>
          <w:rFonts w:asciiTheme="minorHAnsi" w:hAnsiTheme="minorHAnsi" w:cstheme="minorHAnsi"/>
          <w:highlight w:val="yellow"/>
        </w:rPr>
        <w:t>30</w:t>
      </w:r>
      <w:r w:rsidR="00D6129A">
        <w:rPr>
          <w:rFonts w:asciiTheme="minorHAnsi" w:hAnsiTheme="minorHAnsi" w:cstheme="minorHAnsi"/>
          <w:highlight w:val="yellow"/>
        </w:rPr>
        <w:t xml:space="preserve"> avril 2024</w:t>
      </w:r>
    </w:p>
    <w:p w14:paraId="65AE8948" w14:textId="25974F5B" w:rsidR="005D7696" w:rsidRDefault="0072102A" w:rsidP="007210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3B0DAA" w:rsidRPr="00CB74F0">
        <w:rPr>
          <w:rFonts w:asciiTheme="minorHAnsi" w:hAnsiTheme="minorHAnsi" w:cstheme="minorHAnsi"/>
        </w:rPr>
        <w:t xml:space="preserve">a société </w:t>
      </w:r>
      <w:r w:rsidR="00DB6CF4" w:rsidRPr="00DB6CF4">
        <w:rPr>
          <w:rFonts w:asciiTheme="minorHAnsi" w:hAnsiTheme="minorHAnsi" w:cstheme="minorHAnsi"/>
        </w:rPr>
        <w:t>LE VERY-THE</w:t>
      </w:r>
      <w:r>
        <w:rPr>
          <w:rFonts w:asciiTheme="minorHAnsi" w:hAnsiTheme="minorHAnsi" w:cstheme="minorHAnsi"/>
        </w:rPr>
        <w:t>,</w:t>
      </w:r>
      <w:r w:rsidRPr="0072102A">
        <w:rPr>
          <w:rFonts w:ascii="Calibri" w:hAnsi="Calibri"/>
        </w:rPr>
        <w:t xml:space="preserve"> </w:t>
      </w:r>
      <w:r w:rsidRPr="0072102A">
        <w:rPr>
          <w:rFonts w:asciiTheme="minorHAnsi" w:hAnsiTheme="minorHAnsi" w:cstheme="minorHAnsi"/>
        </w:rPr>
        <w:t>SARL, société à responsabilité limitée</w:t>
      </w:r>
      <w:r>
        <w:rPr>
          <w:rFonts w:asciiTheme="minorHAnsi" w:hAnsiTheme="minorHAnsi" w:cstheme="minorHAnsi"/>
        </w:rPr>
        <w:t xml:space="preserve">, inscrite au RCS de GRENOBLE sous le numéro </w:t>
      </w:r>
      <w:r w:rsidRPr="0072102A">
        <w:rPr>
          <w:rFonts w:asciiTheme="minorHAnsi" w:hAnsiTheme="minorHAnsi" w:cstheme="minorHAnsi"/>
        </w:rPr>
        <w:t>479 660 342</w:t>
      </w:r>
      <w:r>
        <w:rPr>
          <w:rFonts w:asciiTheme="minorHAnsi" w:hAnsiTheme="minorHAnsi" w:cstheme="minorHAnsi"/>
        </w:rPr>
        <w:t>, d</w:t>
      </w:r>
      <w:r w:rsidRPr="0072102A">
        <w:rPr>
          <w:rFonts w:asciiTheme="minorHAnsi" w:hAnsiTheme="minorHAnsi" w:cstheme="minorHAnsi"/>
        </w:rPr>
        <w:t xml:space="preserve">omiciliée au 2 rue Millet, 38000 Grenoble, </w:t>
      </w:r>
      <w:r>
        <w:rPr>
          <w:rFonts w:asciiTheme="minorHAnsi" w:hAnsiTheme="minorHAnsi" w:cstheme="minorHAnsi"/>
        </w:rPr>
        <w:t>France,</w:t>
      </w:r>
      <w:r w:rsidRPr="0072102A">
        <w:rPr>
          <w:rFonts w:asciiTheme="minorHAnsi" w:hAnsiTheme="minorHAnsi" w:cstheme="minorHAnsi"/>
        </w:rPr>
        <w:t xml:space="preserve"> </w:t>
      </w:r>
      <w:r w:rsidR="00327124">
        <w:rPr>
          <w:rFonts w:asciiTheme="minorHAnsi" w:hAnsiTheme="minorHAnsi" w:cstheme="minorHAnsi"/>
        </w:rPr>
        <w:t>(« </w:t>
      </w:r>
      <w:r w:rsidR="00327124" w:rsidRPr="00327124">
        <w:rPr>
          <w:rFonts w:asciiTheme="minorHAnsi" w:hAnsiTheme="minorHAnsi" w:cstheme="minorHAnsi"/>
          <w:b/>
          <w:bCs/>
        </w:rPr>
        <w:t>l’</w:t>
      </w:r>
      <w:proofErr w:type="spellStart"/>
      <w:r w:rsidR="00327124" w:rsidRPr="00327124">
        <w:rPr>
          <w:rFonts w:asciiTheme="minorHAnsi" w:hAnsiTheme="minorHAnsi" w:cstheme="minorHAnsi"/>
          <w:b/>
          <w:bCs/>
        </w:rPr>
        <w:t>Editeur</w:t>
      </w:r>
      <w:proofErr w:type="spellEnd"/>
      <w:r w:rsidR="00327124">
        <w:rPr>
          <w:rFonts w:asciiTheme="minorHAnsi" w:hAnsiTheme="minorHAnsi" w:cstheme="minorHAnsi"/>
        </w:rPr>
        <w:t xml:space="preserve"> ») </w:t>
      </w:r>
      <w:r w:rsidR="00EF3B96" w:rsidRPr="005D7696">
        <w:rPr>
          <w:rFonts w:asciiTheme="minorHAnsi" w:hAnsiTheme="minorHAnsi" w:cstheme="minorHAnsi"/>
        </w:rPr>
        <w:t>attache</w:t>
      </w:r>
      <w:r w:rsidR="005D7696">
        <w:rPr>
          <w:rFonts w:asciiTheme="minorHAnsi" w:hAnsiTheme="minorHAnsi" w:cstheme="minorHAnsi"/>
        </w:rPr>
        <w:t xml:space="preserve"> une importance particulière à la protection de votre vie privée et au respect de ses obligations en la matière. </w:t>
      </w:r>
    </w:p>
    <w:p w14:paraId="19F3B3E5" w14:textId="390CCDF3" w:rsidR="005D7696" w:rsidRDefault="005D7696" w:rsidP="004700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cet égard, la présente Politique de confidentialité (« </w:t>
      </w:r>
      <w:r w:rsidRPr="005D7696">
        <w:rPr>
          <w:rFonts w:asciiTheme="minorHAnsi" w:hAnsiTheme="minorHAnsi" w:cstheme="minorHAnsi"/>
          <w:b/>
          <w:bCs/>
        </w:rPr>
        <w:t>la Politique</w:t>
      </w:r>
      <w:r>
        <w:rPr>
          <w:rFonts w:asciiTheme="minorHAnsi" w:hAnsiTheme="minorHAnsi" w:cstheme="minorHAnsi"/>
        </w:rPr>
        <w:t> »)</w:t>
      </w:r>
      <w:r w:rsidRPr="005D7696">
        <w:rPr>
          <w:rFonts w:asciiTheme="minorHAnsi" w:hAnsiTheme="minorHAnsi" w:cstheme="minorHAnsi"/>
        </w:rPr>
        <w:t xml:space="preserve"> a pour objet de vous informer</w:t>
      </w:r>
      <w:r w:rsidR="002C7E18">
        <w:rPr>
          <w:rFonts w:asciiTheme="minorHAnsi" w:hAnsiTheme="minorHAnsi" w:cstheme="minorHAnsi"/>
        </w:rPr>
        <w:t xml:space="preserve"> des moyens mis en œuvre par</w:t>
      </w:r>
      <w:r w:rsidR="000E3BD5">
        <w:rPr>
          <w:rFonts w:asciiTheme="minorHAnsi" w:hAnsiTheme="minorHAnsi" w:cstheme="minorHAnsi"/>
        </w:rPr>
        <w:t xml:space="preserve"> </w:t>
      </w:r>
      <w:r w:rsidR="0091666D">
        <w:rPr>
          <w:rFonts w:asciiTheme="minorHAnsi" w:hAnsiTheme="minorHAnsi" w:cstheme="minorHAnsi"/>
        </w:rPr>
        <w:t>l’</w:t>
      </w:r>
      <w:proofErr w:type="spellStart"/>
      <w:r w:rsidR="0091666D">
        <w:rPr>
          <w:rFonts w:asciiTheme="minorHAnsi" w:hAnsiTheme="minorHAnsi" w:cstheme="minorHAnsi"/>
        </w:rPr>
        <w:t>Editeur</w:t>
      </w:r>
      <w:proofErr w:type="spellEnd"/>
      <w:r w:rsidR="000E3BD5">
        <w:rPr>
          <w:rFonts w:asciiTheme="minorHAnsi" w:hAnsiTheme="minorHAnsi" w:cstheme="minorHAnsi"/>
        </w:rPr>
        <w:t xml:space="preserve"> </w:t>
      </w:r>
      <w:r w:rsidR="002C7E18">
        <w:rPr>
          <w:rFonts w:asciiTheme="minorHAnsi" w:hAnsiTheme="minorHAnsi" w:cstheme="minorHAnsi"/>
        </w:rPr>
        <w:t xml:space="preserve">pour </w:t>
      </w:r>
      <w:r w:rsidR="001172FE">
        <w:rPr>
          <w:rFonts w:asciiTheme="minorHAnsi" w:hAnsiTheme="minorHAnsi" w:cstheme="minorHAnsi"/>
        </w:rPr>
        <w:t xml:space="preserve">traiter vos </w:t>
      </w:r>
      <w:r w:rsidR="007340CA">
        <w:rPr>
          <w:rFonts w:asciiTheme="minorHAnsi" w:hAnsiTheme="minorHAnsi" w:cstheme="minorHAnsi"/>
        </w:rPr>
        <w:t>D</w:t>
      </w:r>
      <w:r w:rsidRPr="005D7696">
        <w:rPr>
          <w:rFonts w:asciiTheme="minorHAnsi" w:hAnsiTheme="minorHAnsi" w:cstheme="minorHAnsi"/>
        </w:rPr>
        <w:t>onnées à caractère personnel</w:t>
      </w:r>
      <w:r w:rsidR="002F2BF7">
        <w:rPr>
          <w:rFonts w:asciiTheme="minorHAnsi" w:hAnsiTheme="minorHAnsi" w:cstheme="minorHAnsi"/>
        </w:rPr>
        <w:t xml:space="preserve"> </w:t>
      </w:r>
      <w:r w:rsidRPr="005D7696">
        <w:rPr>
          <w:rFonts w:asciiTheme="minorHAnsi" w:hAnsiTheme="minorHAnsi" w:cstheme="minorHAnsi"/>
        </w:rPr>
        <w:t>telles que définies ci-dessous</w:t>
      </w:r>
      <w:r w:rsidR="002F2BF7">
        <w:rPr>
          <w:rFonts w:asciiTheme="minorHAnsi" w:hAnsiTheme="minorHAnsi" w:cstheme="minorHAnsi"/>
        </w:rPr>
        <w:t xml:space="preserve"> sur le site </w:t>
      </w:r>
      <w:hyperlink r:id="rId8" w:history="1">
        <w:r w:rsidR="002F2BF7" w:rsidRPr="004F2515">
          <w:rPr>
            <w:rStyle w:val="Lienhypertexte"/>
            <w:rFonts w:asciiTheme="minorHAnsi" w:hAnsiTheme="minorHAnsi" w:cstheme="minorHAnsi"/>
          </w:rPr>
          <w:t>https://jardin-du-the.com/</w:t>
        </w:r>
      </w:hyperlink>
      <w:r w:rsidR="002F2BF7">
        <w:rPr>
          <w:rFonts w:asciiTheme="minorHAnsi" w:hAnsiTheme="minorHAnsi" w:cstheme="minorHAnsi"/>
        </w:rPr>
        <w:t xml:space="preserve"> (le « </w:t>
      </w:r>
      <w:r w:rsidR="002F2BF7" w:rsidRPr="00525BA1">
        <w:rPr>
          <w:rFonts w:asciiTheme="minorHAnsi" w:hAnsiTheme="minorHAnsi" w:cstheme="minorHAnsi"/>
          <w:b/>
          <w:bCs/>
        </w:rPr>
        <w:t>Site</w:t>
      </w:r>
      <w:r w:rsidR="002F2BF7">
        <w:rPr>
          <w:rFonts w:asciiTheme="minorHAnsi" w:hAnsiTheme="minorHAnsi" w:cstheme="minorHAnsi"/>
        </w:rPr>
        <w:t> »)</w:t>
      </w:r>
      <w:r w:rsidRPr="005D7696">
        <w:rPr>
          <w:rFonts w:asciiTheme="minorHAnsi" w:hAnsiTheme="minorHAnsi" w:cstheme="minorHAnsi"/>
        </w:rPr>
        <w:t xml:space="preserve">, </w:t>
      </w:r>
      <w:r w:rsidR="007340CA">
        <w:rPr>
          <w:rFonts w:asciiTheme="minorHAnsi" w:hAnsiTheme="minorHAnsi" w:cstheme="minorHAnsi"/>
        </w:rPr>
        <w:t>dans le respect de</w:t>
      </w:r>
      <w:r w:rsidRPr="005D7696">
        <w:rPr>
          <w:rFonts w:asciiTheme="minorHAnsi" w:hAnsiTheme="minorHAnsi" w:cstheme="minorHAnsi"/>
        </w:rPr>
        <w:t xml:space="preserve"> la Loi n°78-17 du 6 janvier 1978 relative à l'informatique, aux fichiers et aux libertés telle que modifiée par la loi du 20 juin 2018 et complétée par son décret </w:t>
      </w:r>
      <w:r>
        <w:rPr>
          <w:rFonts w:asciiTheme="minorHAnsi" w:hAnsiTheme="minorHAnsi" w:cstheme="minorHAnsi"/>
        </w:rPr>
        <w:t>d’application</w:t>
      </w:r>
      <w:r w:rsidRPr="005D7696">
        <w:rPr>
          <w:rFonts w:asciiTheme="minorHAnsi" w:hAnsiTheme="minorHAnsi" w:cstheme="minorHAnsi"/>
        </w:rPr>
        <w:t xml:space="preserve"> du 1er août 2018, ainsi qu’au Règlement n°2016-679 du 27 avril 2016 relatif à la protection des personnes physiques à l'égard du traitement des </w:t>
      </w:r>
      <w:r>
        <w:rPr>
          <w:rFonts w:asciiTheme="minorHAnsi" w:hAnsiTheme="minorHAnsi" w:cstheme="minorHAnsi"/>
        </w:rPr>
        <w:t>d</w:t>
      </w:r>
      <w:r w:rsidRPr="005D7696">
        <w:rPr>
          <w:rFonts w:asciiTheme="minorHAnsi" w:hAnsiTheme="minorHAnsi" w:cstheme="minorHAnsi"/>
        </w:rPr>
        <w:t xml:space="preserve">onnées à caractère personnel et à la libre circulation de ces </w:t>
      </w:r>
      <w:r w:rsidR="003E44DF">
        <w:rPr>
          <w:rFonts w:asciiTheme="minorHAnsi" w:hAnsiTheme="minorHAnsi" w:cstheme="minorHAnsi"/>
        </w:rPr>
        <w:t>d</w:t>
      </w:r>
      <w:r w:rsidRPr="005D7696">
        <w:rPr>
          <w:rFonts w:asciiTheme="minorHAnsi" w:hAnsiTheme="minorHAnsi" w:cstheme="minorHAnsi"/>
        </w:rPr>
        <w:t>onnées (</w:t>
      </w:r>
      <w:r w:rsidR="0091666D">
        <w:rPr>
          <w:rFonts w:asciiTheme="minorHAnsi" w:hAnsiTheme="minorHAnsi" w:cstheme="minorHAnsi"/>
        </w:rPr>
        <w:t xml:space="preserve">la </w:t>
      </w:r>
      <w:r w:rsidRPr="005D7696">
        <w:rPr>
          <w:rFonts w:asciiTheme="minorHAnsi" w:hAnsiTheme="minorHAnsi" w:cstheme="minorHAnsi"/>
        </w:rPr>
        <w:t>«</w:t>
      </w:r>
      <w:r w:rsidR="0091666D">
        <w:rPr>
          <w:rFonts w:asciiTheme="minorHAnsi" w:hAnsiTheme="minorHAnsi" w:cstheme="minorHAnsi"/>
          <w:b/>
          <w:bCs/>
        </w:rPr>
        <w:t xml:space="preserve"> </w:t>
      </w:r>
      <w:r w:rsidRPr="005D7696">
        <w:rPr>
          <w:rFonts w:asciiTheme="minorHAnsi" w:hAnsiTheme="minorHAnsi" w:cstheme="minorHAnsi"/>
          <w:b/>
          <w:bCs/>
        </w:rPr>
        <w:t>Règlementation</w:t>
      </w:r>
      <w:r w:rsidRPr="005D7696">
        <w:rPr>
          <w:rFonts w:asciiTheme="minorHAnsi" w:hAnsiTheme="minorHAnsi" w:cstheme="minorHAnsi"/>
        </w:rPr>
        <w:t xml:space="preserve"> »)</w:t>
      </w:r>
      <w:r w:rsidR="0044406D">
        <w:rPr>
          <w:rFonts w:asciiTheme="minorHAnsi" w:hAnsiTheme="minorHAnsi" w:cstheme="minorHAnsi"/>
        </w:rPr>
        <w:t>.</w:t>
      </w:r>
    </w:p>
    <w:p w14:paraId="5978F0BB" w14:textId="2553143D" w:rsidR="005D7696" w:rsidRDefault="005D7696" w:rsidP="004700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Politique peut être modifiée à tout moment, afin notamment de se conformer à toutes évolutions réglementaires, jurisprudentielles, éditoriales ou techniques. Dès lors,</w:t>
      </w:r>
      <w:r w:rsidR="000E3BD5">
        <w:rPr>
          <w:rFonts w:asciiTheme="minorHAnsi" w:hAnsiTheme="minorHAnsi" w:cstheme="minorHAnsi"/>
        </w:rPr>
        <w:t xml:space="preserve"> </w:t>
      </w:r>
      <w:r w:rsidR="00E95C29">
        <w:rPr>
          <w:rFonts w:asciiTheme="minorHAnsi" w:hAnsiTheme="minorHAnsi" w:cstheme="minorHAnsi"/>
        </w:rPr>
        <w:t>l’</w:t>
      </w:r>
      <w:proofErr w:type="spellStart"/>
      <w:r w:rsidR="00E95C29">
        <w:rPr>
          <w:rFonts w:asciiTheme="minorHAnsi" w:hAnsiTheme="minorHAnsi" w:cstheme="minorHAnsi"/>
        </w:rPr>
        <w:t>Editeur</w:t>
      </w:r>
      <w:proofErr w:type="spellEnd"/>
      <w:r w:rsidR="000E3B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vous recommande de vous référe</w:t>
      </w:r>
      <w:r w:rsidR="003E44D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, avant toute navigation sur l</w:t>
      </w:r>
      <w:r w:rsidR="00032DFB">
        <w:rPr>
          <w:rFonts w:asciiTheme="minorHAnsi" w:hAnsiTheme="minorHAnsi" w:cstheme="minorHAnsi"/>
        </w:rPr>
        <w:t>e Site</w:t>
      </w:r>
      <w:r>
        <w:rPr>
          <w:rFonts w:asciiTheme="minorHAnsi" w:hAnsiTheme="minorHAnsi" w:cstheme="minorHAnsi"/>
        </w:rPr>
        <w:t>, à la dernière version de la Politique.</w:t>
      </w:r>
    </w:p>
    <w:p w14:paraId="0385D8D8" w14:textId="77777777" w:rsidR="005D7696" w:rsidRPr="00727E39" w:rsidRDefault="005D7696" w:rsidP="00F62939">
      <w:pPr>
        <w:pStyle w:val="Titre1"/>
      </w:pPr>
      <w:r w:rsidRPr="00FF1793">
        <w:t xml:space="preserve">Définitions </w:t>
      </w:r>
      <w:r w:rsidRPr="00727E39">
        <w:t xml:space="preserve"> </w:t>
      </w:r>
    </w:p>
    <w:p w14:paraId="152546A8" w14:textId="77777777" w:rsidR="00500C7B" w:rsidRPr="00500C7B" w:rsidRDefault="00500C7B" w:rsidP="00500C7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500C7B">
        <w:rPr>
          <w:rFonts w:asciiTheme="minorHAnsi" w:hAnsiTheme="minorHAnsi" w:cstheme="minorHAnsi"/>
          <w:b/>
          <w:bCs/>
          <w:u w:val="single"/>
        </w:rPr>
        <w:t xml:space="preserve">Client </w:t>
      </w:r>
      <w:r w:rsidRPr="00500C7B">
        <w:rPr>
          <w:rFonts w:asciiTheme="minorHAnsi" w:hAnsiTheme="minorHAnsi" w:cstheme="minorHAnsi"/>
        </w:rPr>
        <w:t>: désigne toute personne physique, considérée comme consommateur au sens de la loi, qui passe une Commande sur le Site.</w:t>
      </w:r>
    </w:p>
    <w:p w14:paraId="521456E6" w14:textId="39F36A80" w:rsidR="00500C7B" w:rsidRPr="00500C7B" w:rsidRDefault="00500C7B" w:rsidP="00500C7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00C7B">
        <w:rPr>
          <w:rFonts w:asciiTheme="minorHAnsi" w:hAnsiTheme="minorHAnsi" w:cstheme="minorHAnsi"/>
          <w:b/>
          <w:bCs/>
          <w:u w:val="single"/>
        </w:rPr>
        <w:t xml:space="preserve">Commande </w:t>
      </w:r>
      <w:r w:rsidRPr="00500C7B">
        <w:rPr>
          <w:rFonts w:asciiTheme="minorHAnsi" w:hAnsiTheme="minorHAnsi" w:cstheme="minorHAnsi"/>
        </w:rPr>
        <w:t xml:space="preserve">: désigne toute commande de Produits passée sur le Site par un </w:t>
      </w:r>
      <w:r w:rsidR="0065457F">
        <w:rPr>
          <w:rFonts w:asciiTheme="minorHAnsi" w:hAnsiTheme="minorHAnsi" w:cstheme="minorHAnsi"/>
        </w:rPr>
        <w:t>Client</w:t>
      </w:r>
      <w:r w:rsidRPr="00500C7B">
        <w:rPr>
          <w:rFonts w:asciiTheme="minorHAnsi" w:hAnsiTheme="minorHAnsi" w:cstheme="minorHAnsi"/>
        </w:rPr>
        <w:t>.</w:t>
      </w:r>
    </w:p>
    <w:p w14:paraId="2DCE8828" w14:textId="13992CD4" w:rsidR="00F500B4" w:rsidRDefault="005D7696" w:rsidP="005D7696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D7696">
        <w:rPr>
          <w:rFonts w:asciiTheme="minorHAnsi" w:hAnsiTheme="minorHAnsi" w:cstheme="minorHAnsi"/>
          <w:b/>
          <w:bCs/>
          <w:u w:val="single"/>
        </w:rPr>
        <w:t>Données à caractère personnel/Données personnelles/Données</w:t>
      </w:r>
      <w:r w:rsidRPr="005D7696">
        <w:rPr>
          <w:rFonts w:asciiTheme="minorHAnsi" w:hAnsiTheme="minorHAnsi" w:cstheme="minorHAnsi"/>
        </w:rPr>
        <w:t xml:space="preserve"> : </w:t>
      </w:r>
      <w:r w:rsidR="00577528" w:rsidRPr="005D7696">
        <w:rPr>
          <w:rFonts w:asciiTheme="minorHAnsi" w:hAnsiTheme="minorHAnsi" w:cstheme="minorHAnsi"/>
        </w:rPr>
        <w:t>désigne</w:t>
      </w:r>
      <w:r w:rsidR="00577528">
        <w:rPr>
          <w:rFonts w:asciiTheme="minorHAnsi" w:hAnsiTheme="minorHAnsi" w:cstheme="minorHAnsi"/>
        </w:rPr>
        <w:t>nt</w:t>
      </w:r>
      <w:r w:rsidR="00577528" w:rsidRPr="005D7696">
        <w:rPr>
          <w:rFonts w:asciiTheme="minorHAnsi" w:hAnsiTheme="minorHAnsi" w:cstheme="minorHAnsi"/>
        </w:rPr>
        <w:t xml:space="preserve"> toute</w:t>
      </w:r>
      <w:r w:rsidR="003D3046">
        <w:rPr>
          <w:rFonts w:asciiTheme="minorHAnsi" w:hAnsiTheme="minorHAnsi" w:cstheme="minorHAnsi"/>
        </w:rPr>
        <w:t>s</w:t>
      </w:r>
      <w:r w:rsidR="00577528" w:rsidRPr="005D7696">
        <w:rPr>
          <w:rFonts w:asciiTheme="minorHAnsi" w:hAnsiTheme="minorHAnsi" w:cstheme="minorHAnsi"/>
        </w:rPr>
        <w:t xml:space="preserve"> </w:t>
      </w:r>
      <w:r w:rsidR="00DF6A18" w:rsidRPr="005D7696">
        <w:rPr>
          <w:rFonts w:asciiTheme="minorHAnsi" w:hAnsiTheme="minorHAnsi" w:cstheme="minorHAnsi"/>
        </w:rPr>
        <w:t>information</w:t>
      </w:r>
      <w:r w:rsidR="00DF6A18">
        <w:rPr>
          <w:rFonts w:asciiTheme="minorHAnsi" w:hAnsiTheme="minorHAnsi" w:cstheme="minorHAnsi"/>
        </w:rPr>
        <w:t>s</w:t>
      </w:r>
      <w:r w:rsidR="00DF6A18" w:rsidRPr="005D7696">
        <w:rPr>
          <w:rFonts w:asciiTheme="minorHAnsi" w:hAnsiTheme="minorHAnsi" w:cstheme="minorHAnsi"/>
        </w:rPr>
        <w:t xml:space="preserve"> </w:t>
      </w:r>
      <w:proofErr w:type="spellStart"/>
      <w:r w:rsidR="00DF6A18">
        <w:rPr>
          <w:rFonts w:asciiTheme="minorHAnsi" w:hAnsiTheme="minorHAnsi" w:cstheme="minorHAnsi"/>
        </w:rPr>
        <w:t>identifiantes</w:t>
      </w:r>
      <w:proofErr w:type="spellEnd"/>
      <w:r w:rsidR="00DF6A18">
        <w:rPr>
          <w:rFonts w:asciiTheme="minorHAnsi" w:hAnsiTheme="minorHAnsi" w:cstheme="minorHAnsi"/>
        </w:rPr>
        <w:t xml:space="preserve"> </w:t>
      </w:r>
      <w:r w:rsidR="00577528" w:rsidRPr="005D7696">
        <w:rPr>
          <w:rFonts w:asciiTheme="minorHAnsi" w:hAnsiTheme="minorHAnsi" w:cstheme="minorHAnsi"/>
        </w:rPr>
        <w:t xml:space="preserve">se rapportant à un </w:t>
      </w:r>
      <w:r w:rsidR="00577528">
        <w:rPr>
          <w:rFonts w:asciiTheme="minorHAnsi" w:hAnsiTheme="minorHAnsi" w:cstheme="minorHAnsi"/>
        </w:rPr>
        <w:t>Utilisateu</w:t>
      </w:r>
      <w:r w:rsidR="00DF6A18">
        <w:rPr>
          <w:rFonts w:asciiTheme="minorHAnsi" w:hAnsiTheme="minorHAnsi" w:cstheme="minorHAnsi"/>
        </w:rPr>
        <w:t>r,</w:t>
      </w:r>
      <w:r w:rsidR="00E95C29">
        <w:rPr>
          <w:rFonts w:asciiTheme="minorHAnsi" w:hAnsiTheme="minorHAnsi" w:cstheme="minorHAnsi"/>
        </w:rPr>
        <w:t xml:space="preserve"> </w:t>
      </w:r>
      <w:r w:rsidR="00577528" w:rsidRPr="005D7696">
        <w:rPr>
          <w:rFonts w:asciiTheme="minorHAnsi" w:hAnsiTheme="minorHAnsi" w:cstheme="minorHAnsi"/>
        </w:rPr>
        <w:t xml:space="preserve">traitée sur </w:t>
      </w:r>
      <w:r w:rsidR="00577528">
        <w:rPr>
          <w:rFonts w:asciiTheme="minorHAnsi" w:hAnsiTheme="minorHAnsi" w:cstheme="minorHAnsi"/>
        </w:rPr>
        <w:t>l</w:t>
      </w:r>
      <w:r w:rsidR="00E95C29">
        <w:rPr>
          <w:rFonts w:asciiTheme="minorHAnsi" w:hAnsiTheme="minorHAnsi" w:cstheme="minorHAnsi"/>
        </w:rPr>
        <w:t>e Site</w:t>
      </w:r>
      <w:r w:rsidR="000713FD">
        <w:rPr>
          <w:rFonts w:asciiTheme="minorHAnsi" w:hAnsiTheme="minorHAnsi" w:cstheme="minorHAnsi"/>
        </w:rPr>
        <w:t xml:space="preserve">, </w:t>
      </w:r>
      <w:r w:rsidR="00DF6A18">
        <w:rPr>
          <w:rFonts w:asciiTheme="minorHAnsi" w:hAnsiTheme="minorHAnsi" w:cstheme="minorHAnsi"/>
        </w:rPr>
        <w:t>et notamment dans le cadre des Services</w:t>
      </w:r>
      <w:r w:rsidR="006A2E91">
        <w:rPr>
          <w:rFonts w:asciiTheme="minorHAnsi" w:hAnsiTheme="minorHAnsi" w:cstheme="minorHAnsi"/>
        </w:rPr>
        <w:t>.</w:t>
      </w:r>
    </w:p>
    <w:p w14:paraId="74034D87" w14:textId="5BB19195" w:rsidR="005D7696" w:rsidRDefault="005D7696" w:rsidP="005D7696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Services</w:t>
      </w:r>
      <w:r w:rsidRPr="000126D3">
        <w:rPr>
          <w:rFonts w:asciiTheme="minorHAnsi" w:hAnsiTheme="minorHAnsi" w:cstheme="minorHAnsi"/>
          <w:b/>
          <w:bCs/>
        </w:rPr>
        <w:t> </w:t>
      </w:r>
      <w:r w:rsidRPr="0075275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D36DFA">
        <w:rPr>
          <w:rFonts w:asciiTheme="minorHAnsi" w:hAnsiTheme="minorHAnsi" w:cstheme="minorHAnsi"/>
        </w:rPr>
        <w:t xml:space="preserve">désignent les </w:t>
      </w:r>
      <w:r w:rsidR="00CE01BA">
        <w:rPr>
          <w:rFonts w:asciiTheme="minorHAnsi" w:hAnsiTheme="minorHAnsi" w:cstheme="minorHAnsi"/>
        </w:rPr>
        <w:t>s</w:t>
      </w:r>
      <w:r w:rsidR="00D36DFA">
        <w:rPr>
          <w:rFonts w:asciiTheme="minorHAnsi" w:hAnsiTheme="minorHAnsi" w:cstheme="minorHAnsi"/>
        </w:rPr>
        <w:t xml:space="preserve">ervices </w:t>
      </w:r>
      <w:r w:rsidR="00915962">
        <w:rPr>
          <w:rFonts w:asciiTheme="minorHAnsi" w:hAnsiTheme="minorHAnsi" w:cstheme="minorHAnsi"/>
        </w:rPr>
        <w:t xml:space="preserve">de vente </w:t>
      </w:r>
      <w:r w:rsidR="00CE01BA">
        <w:rPr>
          <w:rFonts w:asciiTheme="minorHAnsi" w:hAnsiTheme="minorHAnsi" w:cstheme="minorHAnsi"/>
        </w:rPr>
        <w:t xml:space="preserve">en ligne </w:t>
      </w:r>
      <w:r w:rsidR="00D36DFA">
        <w:rPr>
          <w:rFonts w:asciiTheme="minorHAnsi" w:hAnsiTheme="minorHAnsi" w:cstheme="minorHAnsi"/>
        </w:rPr>
        <w:t>fournis par l</w:t>
      </w:r>
      <w:r w:rsidR="00D32C5E">
        <w:rPr>
          <w:rFonts w:asciiTheme="minorHAnsi" w:hAnsiTheme="minorHAnsi" w:cstheme="minorHAnsi"/>
        </w:rPr>
        <w:t>’</w:t>
      </w:r>
      <w:proofErr w:type="spellStart"/>
      <w:r w:rsidR="00D32C5E">
        <w:rPr>
          <w:rFonts w:asciiTheme="minorHAnsi" w:hAnsiTheme="minorHAnsi" w:cstheme="minorHAnsi"/>
        </w:rPr>
        <w:t>Editeur</w:t>
      </w:r>
      <w:proofErr w:type="spellEnd"/>
      <w:r w:rsidR="00D32C5E">
        <w:rPr>
          <w:rFonts w:asciiTheme="minorHAnsi" w:hAnsiTheme="minorHAnsi" w:cstheme="minorHAnsi"/>
        </w:rPr>
        <w:t>, sur le Site</w:t>
      </w:r>
      <w:r w:rsidR="00F1099B">
        <w:rPr>
          <w:rFonts w:asciiTheme="minorHAnsi" w:hAnsiTheme="minorHAnsi" w:cstheme="minorHAnsi"/>
        </w:rPr>
        <w:t>.</w:t>
      </w:r>
    </w:p>
    <w:p w14:paraId="7ABA18BA" w14:textId="00B61223" w:rsidR="00B42106" w:rsidRPr="00B42106" w:rsidRDefault="00B42106" w:rsidP="00B42106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B42106">
        <w:rPr>
          <w:rFonts w:asciiTheme="minorHAnsi" w:hAnsiTheme="minorHAnsi" w:cstheme="minorHAnsi"/>
          <w:b/>
          <w:bCs/>
          <w:u w:val="single"/>
        </w:rPr>
        <w:t>Traitement</w:t>
      </w:r>
      <w:r w:rsidRPr="00B42106">
        <w:rPr>
          <w:rFonts w:asciiTheme="minorHAnsi" w:hAnsiTheme="minorHAnsi" w:cstheme="minorHAnsi"/>
        </w:rPr>
        <w:t xml:space="preserve"> : désigne toute action ou opération effectuée sur les Données</w:t>
      </w:r>
      <w:r w:rsidR="000E3BD5">
        <w:rPr>
          <w:rFonts w:asciiTheme="minorHAnsi" w:hAnsiTheme="minorHAnsi" w:cstheme="minorHAnsi"/>
        </w:rPr>
        <w:t xml:space="preserve"> </w:t>
      </w:r>
      <w:r w:rsidRPr="00B42106">
        <w:rPr>
          <w:rFonts w:asciiTheme="minorHAnsi" w:hAnsiTheme="minorHAnsi" w:cstheme="minorHAnsi"/>
        </w:rPr>
        <w:t>: collecte, accès, enregistrement, copie, transfert, stockage, communication, destruction</w:t>
      </w:r>
      <w:r>
        <w:rPr>
          <w:rFonts w:asciiTheme="minorHAnsi" w:hAnsiTheme="minorHAnsi" w:cstheme="minorHAnsi"/>
        </w:rPr>
        <w:t>, etc.</w:t>
      </w:r>
    </w:p>
    <w:p w14:paraId="6A03C4FC" w14:textId="5E1BE8FE" w:rsidR="00030454" w:rsidRPr="009405C4" w:rsidRDefault="00E61778" w:rsidP="00030454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Utilisateur</w:t>
      </w:r>
      <w:r w:rsidR="005D7696" w:rsidRPr="00D31C31">
        <w:rPr>
          <w:rFonts w:asciiTheme="minorHAnsi" w:hAnsiTheme="minorHAnsi" w:cstheme="minorHAnsi"/>
        </w:rPr>
        <w:t xml:space="preserve"> : </w:t>
      </w:r>
      <w:r w:rsidR="000D36C8" w:rsidRPr="00D31C31">
        <w:rPr>
          <w:rFonts w:asciiTheme="minorHAnsi" w:hAnsiTheme="minorHAnsi" w:cstheme="minorHAnsi"/>
        </w:rPr>
        <w:t>désigne</w:t>
      </w:r>
      <w:r w:rsidR="000D36C8">
        <w:rPr>
          <w:rFonts w:asciiTheme="minorHAnsi" w:hAnsiTheme="minorHAnsi" w:cstheme="minorHAnsi"/>
        </w:rPr>
        <w:t xml:space="preserve"> toute personne qui navigue sur </w:t>
      </w:r>
      <w:r w:rsidR="00E95C29">
        <w:rPr>
          <w:rFonts w:asciiTheme="minorHAnsi" w:hAnsiTheme="minorHAnsi" w:cstheme="minorHAnsi"/>
        </w:rPr>
        <w:t>le Site et</w:t>
      </w:r>
      <w:r w:rsidR="000D36C8">
        <w:rPr>
          <w:rFonts w:asciiTheme="minorHAnsi" w:hAnsiTheme="minorHAnsi" w:cstheme="minorHAnsi"/>
        </w:rPr>
        <w:t xml:space="preserve"> utilise </w:t>
      </w:r>
      <w:r w:rsidR="00BA4F9F">
        <w:rPr>
          <w:rFonts w:asciiTheme="minorHAnsi" w:hAnsiTheme="minorHAnsi" w:cstheme="minorHAnsi"/>
        </w:rPr>
        <w:t>l</w:t>
      </w:r>
      <w:r w:rsidR="000D36C8">
        <w:rPr>
          <w:rFonts w:asciiTheme="minorHAnsi" w:hAnsiTheme="minorHAnsi" w:cstheme="minorHAnsi"/>
        </w:rPr>
        <w:t>es Services</w:t>
      </w:r>
      <w:r w:rsidR="0065457F">
        <w:rPr>
          <w:rFonts w:asciiTheme="minorHAnsi" w:hAnsiTheme="minorHAnsi" w:cstheme="minorHAnsi"/>
        </w:rPr>
        <w:t xml:space="preserve">, </w:t>
      </w:r>
      <w:r w:rsidR="003B46AF">
        <w:rPr>
          <w:rFonts w:asciiTheme="minorHAnsi" w:hAnsiTheme="minorHAnsi" w:cstheme="minorHAnsi"/>
        </w:rPr>
        <w:t>cette définition inclu</w:t>
      </w:r>
      <w:r w:rsidR="00B46B29">
        <w:rPr>
          <w:rFonts w:asciiTheme="minorHAnsi" w:hAnsiTheme="minorHAnsi" w:cstheme="minorHAnsi"/>
        </w:rPr>
        <w:t>t</w:t>
      </w:r>
      <w:r w:rsidR="003B46AF">
        <w:rPr>
          <w:rFonts w:asciiTheme="minorHAnsi" w:hAnsiTheme="minorHAnsi" w:cstheme="minorHAnsi"/>
        </w:rPr>
        <w:t xml:space="preserve"> notamment le Client</w:t>
      </w:r>
      <w:r w:rsidR="00BA4F9F">
        <w:rPr>
          <w:rFonts w:asciiTheme="minorHAnsi" w:hAnsiTheme="minorHAnsi" w:cstheme="minorHAnsi"/>
        </w:rPr>
        <w:t xml:space="preserve"> qui passe commande sur le Site</w:t>
      </w:r>
      <w:r w:rsidR="00E95C29">
        <w:rPr>
          <w:rFonts w:asciiTheme="minorHAnsi" w:hAnsiTheme="minorHAnsi" w:cstheme="minorHAnsi"/>
        </w:rPr>
        <w:t xml:space="preserve">. </w:t>
      </w:r>
    </w:p>
    <w:p w14:paraId="71FB243A" w14:textId="3B8A70AF" w:rsidR="005D7696" w:rsidRDefault="00B42106" w:rsidP="00F62939">
      <w:pPr>
        <w:pStyle w:val="Titre1"/>
      </w:pPr>
      <w:r>
        <w:t xml:space="preserve">Qui est le responsable des traitements de vos données ? </w:t>
      </w:r>
    </w:p>
    <w:p w14:paraId="7DD4BFE6" w14:textId="0479F229" w:rsidR="00B42106" w:rsidRDefault="00AF33E0" w:rsidP="00470060">
      <w:pPr>
        <w:rPr>
          <w:rFonts w:asciiTheme="minorHAnsi" w:hAnsiTheme="minorHAnsi" w:cstheme="minorHAnsi"/>
        </w:rPr>
      </w:pPr>
      <w:r w:rsidRPr="00AF33E0">
        <w:rPr>
          <w:rFonts w:asciiTheme="minorHAnsi" w:hAnsiTheme="minorHAnsi" w:cstheme="minorHAnsi"/>
        </w:rPr>
        <w:t xml:space="preserve">Le </w:t>
      </w:r>
      <w:r>
        <w:rPr>
          <w:rFonts w:asciiTheme="minorHAnsi" w:hAnsiTheme="minorHAnsi" w:cstheme="minorHAnsi"/>
        </w:rPr>
        <w:t>r</w:t>
      </w:r>
      <w:r w:rsidRPr="00AF33E0">
        <w:rPr>
          <w:rFonts w:asciiTheme="minorHAnsi" w:hAnsiTheme="minorHAnsi" w:cstheme="minorHAnsi"/>
        </w:rPr>
        <w:t xml:space="preserve">esponsable du traitement </w:t>
      </w:r>
      <w:r>
        <w:rPr>
          <w:rFonts w:asciiTheme="minorHAnsi" w:hAnsiTheme="minorHAnsi" w:cstheme="minorHAnsi"/>
        </w:rPr>
        <w:t>(le « </w:t>
      </w:r>
      <w:r w:rsidRPr="00AF33E0">
        <w:rPr>
          <w:rFonts w:asciiTheme="minorHAnsi" w:hAnsiTheme="minorHAnsi" w:cstheme="minorHAnsi"/>
          <w:b/>
          <w:bCs/>
        </w:rPr>
        <w:t>Responsable du traitement</w:t>
      </w:r>
      <w:r>
        <w:rPr>
          <w:rFonts w:asciiTheme="minorHAnsi" w:hAnsiTheme="minorHAnsi" w:cstheme="minorHAnsi"/>
        </w:rPr>
        <w:t xml:space="preserve"> ») </w:t>
      </w:r>
      <w:r w:rsidRPr="00AF33E0">
        <w:rPr>
          <w:rFonts w:asciiTheme="minorHAnsi" w:hAnsiTheme="minorHAnsi" w:cstheme="minorHAnsi"/>
        </w:rPr>
        <w:t xml:space="preserve">est, au sens de la Réglementation, la personne qui détermine les moyens et les finalités du Traitement. </w:t>
      </w:r>
    </w:p>
    <w:p w14:paraId="4BAA3EB6" w14:textId="758171E1" w:rsidR="00104357" w:rsidRDefault="00327124" w:rsidP="001043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</w:t>
      </w:r>
      <w:proofErr w:type="spellStart"/>
      <w:r>
        <w:rPr>
          <w:rFonts w:asciiTheme="minorHAnsi" w:hAnsiTheme="minorHAnsi" w:cstheme="minorHAnsi"/>
        </w:rPr>
        <w:t>Editeur</w:t>
      </w:r>
      <w:proofErr w:type="spellEnd"/>
      <w:r w:rsidR="006E1A2A">
        <w:rPr>
          <w:rFonts w:asciiTheme="minorHAnsi" w:hAnsiTheme="minorHAnsi" w:cstheme="minorHAnsi"/>
        </w:rPr>
        <w:t xml:space="preserve"> </w:t>
      </w:r>
      <w:r w:rsidR="002F2BF7" w:rsidRPr="00DB6CF4">
        <w:rPr>
          <w:rFonts w:asciiTheme="minorHAnsi" w:hAnsiTheme="minorHAnsi" w:cstheme="minorHAnsi"/>
        </w:rPr>
        <w:t>LE VERY-THE</w:t>
      </w:r>
      <w:r w:rsidR="002F2BF7">
        <w:rPr>
          <w:rFonts w:asciiTheme="minorHAnsi" w:hAnsiTheme="minorHAnsi" w:cstheme="minorHAnsi"/>
        </w:rPr>
        <w:t xml:space="preserve"> </w:t>
      </w:r>
      <w:r w:rsidR="00AF33E0">
        <w:rPr>
          <w:rFonts w:asciiTheme="minorHAnsi" w:hAnsiTheme="minorHAnsi" w:cstheme="minorHAnsi"/>
        </w:rPr>
        <w:t>est Responsable de traitement lorsqu’</w:t>
      </w:r>
      <w:r>
        <w:rPr>
          <w:rFonts w:asciiTheme="minorHAnsi" w:hAnsiTheme="minorHAnsi" w:cstheme="minorHAnsi"/>
        </w:rPr>
        <w:t>il</w:t>
      </w:r>
      <w:r w:rsidR="00AF33E0">
        <w:rPr>
          <w:rFonts w:asciiTheme="minorHAnsi" w:hAnsiTheme="minorHAnsi" w:cstheme="minorHAnsi"/>
        </w:rPr>
        <w:t xml:space="preserve"> traite vos Données dans le cadre de votre navigation sur </w:t>
      </w:r>
      <w:r>
        <w:rPr>
          <w:rFonts w:asciiTheme="minorHAnsi" w:hAnsiTheme="minorHAnsi" w:cstheme="minorHAnsi"/>
        </w:rPr>
        <w:t>le Site et</w:t>
      </w:r>
      <w:r w:rsidR="000D36C8">
        <w:rPr>
          <w:rFonts w:asciiTheme="minorHAnsi" w:hAnsiTheme="minorHAnsi" w:cstheme="minorHAnsi"/>
        </w:rPr>
        <w:t xml:space="preserve"> de l’utilisation des Services</w:t>
      </w:r>
      <w:r w:rsidR="00AF33E0">
        <w:rPr>
          <w:rFonts w:asciiTheme="minorHAnsi" w:hAnsiTheme="minorHAnsi" w:cstheme="minorHAnsi"/>
        </w:rPr>
        <w:t>.</w:t>
      </w:r>
    </w:p>
    <w:p w14:paraId="110E8445" w14:textId="77777777" w:rsidR="00F62939" w:rsidRDefault="00F62939" w:rsidP="00F62939">
      <w:pPr>
        <w:pStyle w:val="Titre1"/>
      </w:pPr>
      <w:r>
        <w:t>Qui est concerné par le traitement des Données réalisé par l’</w:t>
      </w:r>
      <w:proofErr w:type="spellStart"/>
      <w:r>
        <w:t>Editeur</w:t>
      </w:r>
      <w:proofErr w:type="spellEnd"/>
      <w:r>
        <w:t xml:space="preserve"> ? </w:t>
      </w:r>
    </w:p>
    <w:p w14:paraId="74F4F60E" w14:textId="77777777" w:rsidR="00F62939" w:rsidRDefault="00F62939" w:rsidP="00F629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L’ensemble des Utilisateurs sont concernés par le Traitement des Données.</w:t>
      </w:r>
    </w:p>
    <w:p w14:paraId="381EEF8B" w14:textId="77777777" w:rsidR="00104357" w:rsidRDefault="00104357" w:rsidP="00F62939">
      <w:pPr>
        <w:pStyle w:val="Titre1"/>
      </w:pPr>
      <w:r>
        <w:lastRenderedPageBreak/>
        <w:t>Quelles sont les Données que l’</w:t>
      </w:r>
      <w:proofErr w:type="spellStart"/>
      <w:r>
        <w:t>Editeur</w:t>
      </w:r>
      <w:proofErr w:type="spellEnd"/>
      <w:r>
        <w:t xml:space="preserve"> recueille sur vous ?</w:t>
      </w:r>
    </w:p>
    <w:p w14:paraId="15D8810A" w14:textId="77777777" w:rsidR="00104357" w:rsidRPr="00D90E0D" w:rsidRDefault="00104357" w:rsidP="001043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vertu des principes de proportionnalité et de minimisation, l’</w:t>
      </w:r>
      <w:proofErr w:type="spellStart"/>
      <w:r>
        <w:rPr>
          <w:rFonts w:asciiTheme="minorHAnsi" w:hAnsiTheme="minorHAnsi" w:cstheme="minorHAnsi"/>
        </w:rPr>
        <w:t>Editeur</w:t>
      </w:r>
      <w:proofErr w:type="spellEnd"/>
      <w:r>
        <w:rPr>
          <w:rFonts w:asciiTheme="minorHAnsi" w:hAnsiTheme="minorHAnsi" w:cstheme="minorHAnsi"/>
        </w:rPr>
        <w:t xml:space="preserve"> veille à ne collecter que les Données nécessaires à la réalisation des finalités visées.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4357" w14:paraId="046B68E7" w14:textId="77777777" w:rsidTr="00322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DB126F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85EEFD6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L’</w:t>
            </w:r>
            <w:proofErr w:type="spellStart"/>
            <w:r>
              <w:rPr>
                <w:rFonts w:asciiTheme="minorHAnsi" w:hAnsiTheme="minorHAnsi" w:cstheme="minorHAnsi"/>
              </w:rPr>
              <w:t>Editeur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traite vos Données pour les finalités suivantes :</w:t>
            </w:r>
          </w:p>
          <w:p w14:paraId="7D23B177" w14:textId="77777777" w:rsidR="00104357" w:rsidRDefault="00104357" w:rsidP="00322C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5D5C226E" w14:textId="77777777" w:rsidR="00104357" w:rsidRDefault="00104357" w:rsidP="00322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2A1CE12" w14:textId="77777777" w:rsidR="00104357" w:rsidRDefault="00104357" w:rsidP="00322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catégories de Données collectées : </w:t>
            </w:r>
          </w:p>
        </w:tc>
      </w:tr>
      <w:tr w:rsidR="00104357" w14:paraId="0AE093D8" w14:textId="77777777" w:rsidTr="0032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A409A9" w14:textId="77777777" w:rsidR="00104357" w:rsidRDefault="00104357" w:rsidP="00322C6F">
            <w:pPr>
              <w:rPr>
                <w:rFonts w:asciiTheme="minorHAnsi" w:hAnsiTheme="minorHAnsi" w:cstheme="minorHAnsi"/>
              </w:rPr>
            </w:pPr>
          </w:p>
          <w:p w14:paraId="5B136485" w14:textId="77777777" w:rsidR="00104357" w:rsidRPr="00E61778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Gestion des demandes reçues via le formulaire de contact</w:t>
            </w:r>
          </w:p>
          <w:p w14:paraId="12043123" w14:textId="77777777" w:rsidR="00104357" w:rsidRPr="00EC5884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45DDD7FE" w14:textId="77777777" w:rsidR="00104357" w:rsidRDefault="00104357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AB401AA" w14:textId="77777777" w:rsidR="00104357" w:rsidRDefault="00104357" w:rsidP="00322C6F">
            <w:pPr>
              <w:pStyle w:val="Paragraphedeliste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Données d’identification : nom et adresse </w:t>
            </w:r>
            <w:proofErr w:type="gramStart"/>
            <w:r>
              <w:rPr>
                <w:rFonts w:asciiTheme="minorHAnsi" w:hAnsiTheme="minorHAnsi" w:cstheme="minorHAnsi"/>
              </w:rPr>
              <w:t>email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B0C129" w14:textId="77777777" w:rsidR="00104357" w:rsidRDefault="00104357" w:rsidP="00322C6F">
            <w:pPr>
              <w:pStyle w:val="Paragraphedeliste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Données relatives au contenu de la demande </w:t>
            </w:r>
          </w:p>
          <w:p w14:paraId="15EEF2AD" w14:textId="77777777" w:rsidR="00104357" w:rsidRPr="00A217E9" w:rsidRDefault="00104357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04357" w14:paraId="39DC392A" w14:textId="77777777" w:rsidTr="00322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947366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E1BF728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1E590FA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EF77952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6F628F7" w14:textId="77777777" w:rsidR="00104357" w:rsidRDefault="00104357" w:rsidP="00322C6F">
            <w:pPr>
              <w:rPr>
                <w:rFonts w:asciiTheme="minorHAnsi" w:hAnsiTheme="minorHAnsi" w:cstheme="minorHAnsi"/>
              </w:rPr>
            </w:pPr>
          </w:p>
          <w:p w14:paraId="3C8E64F8" w14:textId="33979488" w:rsidR="00104357" w:rsidRDefault="00104357" w:rsidP="00322C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Création et gestion du compte Client </w:t>
            </w:r>
          </w:p>
          <w:p w14:paraId="3DC464BF" w14:textId="77777777" w:rsidR="00104357" w:rsidRPr="00EC5884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3259C762" w14:textId="77777777" w:rsidR="00104357" w:rsidRPr="00A217E9" w:rsidRDefault="00104357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942C5D5" w14:textId="77777777" w:rsidR="00104357" w:rsidRDefault="00104357" w:rsidP="00322C6F">
            <w:pPr>
              <w:pStyle w:val="Paragraphedeliste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Données d’identification : adresse </w:t>
            </w:r>
            <w:proofErr w:type="gramStart"/>
            <w:r>
              <w:rPr>
                <w:rFonts w:asciiTheme="minorHAnsi" w:hAnsiTheme="minorHAnsi" w:cstheme="minorHAnsi"/>
              </w:rPr>
              <w:t>email</w:t>
            </w:r>
            <w:proofErr w:type="gramEnd"/>
            <w:r>
              <w:rPr>
                <w:rFonts w:asciiTheme="minorHAnsi" w:hAnsiTheme="minorHAnsi" w:cstheme="minorHAnsi"/>
              </w:rPr>
              <w:t xml:space="preserve"> et mot de passe</w:t>
            </w:r>
          </w:p>
          <w:p w14:paraId="51AC3DF1" w14:textId="77777777" w:rsidR="00104357" w:rsidRDefault="00104357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7D11DEB" w14:textId="77777777" w:rsidR="00104357" w:rsidRDefault="00104357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Une fois le compte crée, l’Utilisateur peut renseigner les informations suivantes afin de faciliter la gestion des futures Commandes : </w:t>
            </w:r>
          </w:p>
          <w:p w14:paraId="5DCF23F6" w14:textId="77777777" w:rsidR="002E1775" w:rsidRDefault="002E1775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C759245" w14:textId="77777777" w:rsidR="00104357" w:rsidRDefault="00104357" w:rsidP="00322C6F">
            <w:pPr>
              <w:pStyle w:val="Paragraphedeliste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Données d’identification : nom et prénom </w:t>
            </w:r>
          </w:p>
          <w:p w14:paraId="15792900" w14:textId="77777777" w:rsidR="00104357" w:rsidRPr="00915962" w:rsidRDefault="00104357" w:rsidP="00322C6F">
            <w:pPr>
              <w:pStyle w:val="Paragraphedeliste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Données relatives aux coordonnées : adresse postale (n° et nom de rue, code postal, ville, pays), n° de téléphone et adresse email</w:t>
            </w:r>
          </w:p>
          <w:p w14:paraId="6426A6DC" w14:textId="77777777" w:rsidR="00104357" w:rsidRPr="00A217E9" w:rsidRDefault="00104357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217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4357" w14:paraId="4546531B" w14:textId="77777777" w:rsidTr="0032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89C1AB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FD7ACEA" w14:textId="77777777" w:rsidR="00104357" w:rsidRDefault="00104357" w:rsidP="00322C6F">
            <w:pPr>
              <w:rPr>
                <w:rFonts w:asciiTheme="minorHAnsi" w:hAnsiTheme="minorHAnsi" w:cstheme="minorHAnsi"/>
              </w:rPr>
            </w:pPr>
          </w:p>
          <w:p w14:paraId="1224514C" w14:textId="77777777" w:rsidR="00A94C62" w:rsidRDefault="00A94C62" w:rsidP="00A94C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Exécution des Services : </w:t>
            </w:r>
          </w:p>
          <w:p w14:paraId="164F8955" w14:textId="77777777" w:rsidR="00A94C62" w:rsidRPr="00344143" w:rsidRDefault="00A94C62" w:rsidP="00A94C62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Passation de Commande </w:t>
            </w:r>
          </w:p>
          <w:p w14:paraId="0454489D" w14:textId="77777777" w:rsidR="00A94C62" w:rsidRPr="00596326" w:rsidRDefault="00A94C62" w:rsidP="00A94C62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96326">
              <w:rPr>
                <w:rFonts w:asciiTheme="minorHAnsi" w:hAnsiTheme="minorHAnsi" w:cstheme="minorHAnsi"/>
                <w:b w:val="0"/>
                <w:bCs w:val="0"/>
              </w:rPr>
              <w:t xml:space="preserve">Gestion des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C</w:t>
            </w:r>
            <w:r w:rsidRPr="00596326">
              <w:rPr>
                <w:rFonts w:asciiTheme="minorHAnsi" w:hAnsiTheme="minorHAnsi" w:cstheme="minorHAnsi"/>
                <w:b w:val="0"/>
                <w:bCs w:val="0"/>
              </w:rPr>
              <w:t xml:space="preserve">ommandes et de la relation client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(SAV)</w:t>
            </w:r>
          </w:p>
          <w:p w14:paraId="3072747F" w14:textId="77777777" w:rsidR="00A94C62" w:rsidRPr="004768EA" w:rsidRDefault="00A94C62" w:rsidP="00A94C62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96326">
              <w:rPr>
                <w:rFonts w:asciiTheme="minorHAnsi" w:hAnsiTheme="minorHAnsi" w:cstheme="minorHAnsi"/>
                <w:b w:val="0"/>
                <w:bCs w:val="0"/>
              </w:rPr>
              <w:t>Gestion des paiements</w:t>
            </w:r>
          </w:p>
          <w:p w14:paraId="31EBEE3A" w14:textId="77777777" w:rsidR="00A94C62" w:rsidRPr="008758A8" w:rsidRDefault="00A94C62" w:rsidP="00A94C62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Livraison des produits commandés</w:t>
            </w:r>
          </w:p>
          <w:p w14:paraId="77169386" w14:textId="6ADBED1D" w:rsidR="00104357" w:rsidRPr="00344143" w:rsidRDefault="00104357" w:rsidP="00A94C62">
            <w:pPr>
              <w:pStyle w:val="Paragraphedeliste"/>
              <w:ind w:left="36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3826640E" w14:textId="77777777" w:rsidR="00104357" w:rsidRDefault="00104357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D947FA" w14:textId="15E28D1F" w:rsidR="00104357" w:rsidRDefault="00E741C7" w:rsidP="00322C6F">
            <w:pPr>
              <w:pStyle w:val="Paragraphedeliste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04357">
              <w:rPr>
                <w:rFonts w:asciiTheme="minorHAnsi" w:hAnsiTheme="minorHAnsi" w:cstheme="minorHAnsi"/>
              </w:rPr>
              <w:t>onnées d’identification : nom, prénom, et le cas échéant nom de l’entreprise</w:t>
            </w:r>
          </w:p>
          <w:p w14:paraId="31AB01F6" w14:textId="77777777" w:rsidR="00104357" w:rsidRDefault="00104357" w:rsidP="00322C6F">
            <w:pPr>
              <w:pStyle w:val="Paragraphedeliste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Données relatives aux coordonnées : adresse postale (n° et nom de rue, code postal, ville, pays), n° de téléphone et adresse email</w:t>
            </w:r>
          </w:p>
          <w:p w14:paraId="0877006E" w14:textId="05FCEC9C" w:rsidR="00104357" w:rsidRDefault="00104357" w:rsidP="00322C6F">
            <w:pPr>
              <w:pStyle w:val="Paragraphedeliste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Données relatives à la Commande </w:t>
            </w:r>
          </w:p>
          <w:p w14:paraId="07AC1BA7" w14:textId="77777777" w:rsidR="00A42B17" w:rsidRDefault="00104357" w:rsidP="00A42B17">
            <w:pPr>
              <w:pStyle w:val="Paragraphedeliste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Données relatives au paiement : coordonnées bancaires</w:t>
            </w:r>
          </w:p>
          <w:p w14:paraId="4E5D45E6" w14:textId="07771D62" w:rsidR="009E2CEF" w:rsidRPr="00121199" w:rsidRDefault="00A42B17" w:rsidP="009E2CEF">
            <w:pPr>
              <w:pStyle w:val="Paragraphedeliste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21199">
              <w:rPr>
                <w:rFonts w:asciiTheme="minorHAnsi" w:hAnsiTheme="minorHAnsi"/>
              </w:rPr>
              <w:t xml:space="preserve">Données sur les éventuels retours et les remboursements des produits, </w:t>
            </w:r>
            <w:r w:rsidR="00121199">
              <w:rPr>
                <w:rFonts w:asciiTheme="minorHAnsi" w:hAnsiTheme="minorHAnsi"/>
              </w:rPr>
              <w:t xml:space="preserve">et les </w:t>
            </w:r>
            <w:r w:rsidRPr="00121199">
              <w:rPr>
                <w:rFonts w:asciiTheme="minorHAnsi" w:hAnsiTheme="minorHAnsi"/>
              </w:rPr>
              <w:t>remises consenties.</w:t>
            </w:r>
          </w:p>
          <w:p w14:paraId="7A205F58" w14:textId="415577C7" w:rsidR="009E2CEF" w:rsidRPr="00B56D5B" w:rsidRDefault="009E2CEF" w:rsidP="009E2CEF">
            <w:pPr>
              <w:pStyle w:val="Paragraphedeliste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6D5B">
              <w:rPr>
                <w:rFonts w:asciiTheme="minorHAnsi" w:hAnsiTheme="minorHAnsi"/>
              </w:rPr>
              <w:t>Les correspondances/ échanges téléphoniques avec le Client et le service après-vente de VERY THE sur sa Commande.</w:t>
            </w:r>
          </w:p>
          <w:p w14:paraId="454F4844" w14:textId="77777777" w:rsidR="00A42B17" w:rsidRDefault="00A42B17" w:rsidP="00A42B17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92C585A" w14:textId="77777777" w:rsidR="00104357" w:rsidRPr="00655FB7" w:rsidRDefault="00104357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94C62" w14:paraId="26378980" w14:textId="77777777" w:rsidTr="00322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39360A" w14:textId="77777777" w:rsidR="00A94C62" w:rsidRDefault="00A94C62" w:rsidP="00322C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Gestion des réclamations, des impayés et du contentieux </w:t>
            </w:r>
          </w:p>
          <w:p w14:paraId="06DAE006" w14:textId="77777777" w:rsidR="00A94C62" w:rsidRPr="00B3428D" w:rsidRDefault="00A94C62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0E874174" w14:textId="2602DA05" w:rsidR="00A94C62" w:rsidRDefault="00AB4C34" w:rsidP="00DD0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A7AC2">
              <w:rPr>
                <w:rFonts w:asciiTheme="minorHAnsi" w:hAnsiTheme="minorHAnsi"/>
              </w:rPr>
              <w:t>L’ensemble des données décrites ci-dessus</w:t>
            </w:r>
            <w:r>
              <w:rPr>
                <w:rFonts w:asciiTheme="minorHAnsi" w:hAnsiTheme="minorHAnsi"/>
              </w:rPr>
              <w:t xml:space="preserve"> (données du compte Client, données relatives à l’exécution des Services)</w:t>
            </w:r>
            <w:r w:rsidRPr="006A7AC2">
              <w:rPr>
                <w:rFonts w:asciiTheme="minorHAnsi" w:hAnsiTheme="minorHAnsi"/>
              </w:rPr>
              <w:t xml:space="preserve">, ainsi que les correspondances/ échanges téléphoniques avec </w:t>
            </w:r>
            <w:r>
              <w:rPr>
                <w:rFonts w:asciiTheme="minorHAnsi" w:hAnsiTheme="minorHAnsi"/>
              </w:rPr>
              <w:t xml:space="preserve">le Client </w:t>
            </w:r>
            <w:r w:rsidRPr="006A7AC2">
              <w:rPr>
                <w:rFonts w:asciiTheme="minorHAnsi" w:hAnsiTheme="minorHAnsi"/>
              </w:rPr>
              <w:t xml:space="preserve">et </w:t>
            </w:r>
            <w:r>
              <w:rPr>
                <w:rFonts w:asciiTheme="minorHAnsi" w:hAnsiTheme="minorHAnsi"/>
              </w:rPr>
              <w:t xml:space="preserve">le </w:t>
            </w:r>
            <w:r w:rsidRPr="006A7AC2">
              <w:rPr>
                <w:rFonts w:asciiTheme="minorHAnsi" w:hAnsiTheme="minorHAnsi"/>
              </w:rPr>
              <w:t xml:space="preserve">service après-vente </w:t>
            </w:r>
            <w:r w:rsidR="00FD64C9">
              <w:rPr>
                <w:rFonts w:asciiTheme="minorHAnsi" w:hAnsiTheme="minorHAnsi"/>
              </w:rPr>
              <w:t xml:space="preserve">de </w:t>
            </w:r>
            <w:r>
              <w:rPr>
                <w:rFonts w:asciiTheme="minorHAnsi" w:hAnsiTheme="minorHAnsi"/>
              </w:rPr>
              <w:t>VERY THE.</w:t>
            </w:r>
          </w:p>
          <w:p w14:paraId="0CA4B81B" w14:textId="10F86082" w:rsidR="00AB4C34" w:rsidRDefault="00AB4C34" w:rsidP="00DD0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04357" w14:paraId="5C9ECD1F" w14:textId="77777777" w:rsidTr="0032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EF078E" w14:textId="77777777" w:rsidR="00104357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E0196C6" w14:textId="77777777" w:rsidR="00104357" w:rsidRPr="00FB465D" w:rsidRDefault="00104357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FB465D">
              <w:rPr>
                <w:rFonts w:asciiTheme="minorHAnsi" w:hAnsiTheme="minorHAnsi" w:cstheme="minorHAnsi"/>
                <w:b w:val="0"/>
                <w:bCs w:val="0"/>
              </w:rPr>
              <w:t xml:space="preserve">Tenue de la comptabilité </w:t>
            </w:r>
          </w:p>
          <w:p w14:paraId="0E01E8A6" w14:textId="77777777" w:rsidR="00104357" w:rsidRDefault="00104357" w:rsidP="00322C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7A46DD0D" w14:textId="77777777" w:rsidR="00104357" w:rsidRDefault="00104357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648FB6D" w14:textId="77777777" w:rsidR="00104357" w:rsidRDefault="00104357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Données comptables (facturation)</w:t>
            </w:r>
            <w:r w:rsidR="004659F0">
              <w:rPr>
                <w:rFonts w:asciiTheme="minorHAnsi" w:hAnsiTheme="minorHAnsi" w:cstheme="minorHAnsi"/>
              </w:rPr>
              <w:t xml:space="preserve"> relative aux Commandes </w:t>
            </w:r>
          </w:p>
          <w:p w14:paraId="0B9B3722" w14:textId="6F27D0F2" w:rsidR="004659F0" w:rsidRDefault="004659F0" w:rsidP="0032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94C62" w14:paraId="3A38C01C" w14:textId="77777777" w:rsidTr="00322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AE9EB0" w14:textId="77777777" w:rsidR="00A94C62" w:rsidRPr="00CC07FA" w:rsidRDefault="00A94C62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C07FA">
              <w:rPr>
                <w:rFonts w:asciiTheme="minorHAnsi" w:hAnsiTheme="minorHAnsi"/>
                <w:rPrChange w:id="0" w:author="Aconic" w:date="2024-04-22T17:19:00Z">
                  <w:rPr>
                    <w:rFonts w:asciiTheme="minorHAnsi" w:hAnsiTheme="minorHAnsi"/>
                    <w:highlight w:val="yellow"/>
                  </w:rPr>
                </w:rPrChange>
              </w:rPr>
              <w:t>Envoyer des newsletters et offres privilégiées afin d’informer les Utilisateurs des produits</w:t>
            </w:r>
            <w:r w:rsidRPr="00CC07FA">
              <w:rPr>
                <w:rFonts w:asciiTheme="minorHAnsi" w:hAnsiTheme="minorHAnsi"/>
                <w:b w:val="0"/>
                <w:bCs w:val="0"/>
              </w:rPr>
              <w:t xml:space="preserve"> </w:t>
            </w:r>
          </w:p>
        </w:tc>
        <w:tc>
          <w:tcPr>
            <w:tcW w:w="4531" w:type="dxa"/>
          </w:tcPr>
          <w:p w14:paraId="330AA3C0" w14:textId="133DD0CD" w:rsidR="00A94C62" w:rsidRPr="00463135" w:rsidRDefault="007A7B11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82304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’</w:t>
            </w:r>
            <w:r w:rsidRPr="00182304">
              <w:rPr>
                <w:rFonts w:asciiTheme="minorHAnsi" w:hAnsiTheme="minorHAnsi"/>
              </w:rPr>
              <w:t xml:space="preserve">adresse </w:t>
            </w:r>
            <w:proofErr w:type="gramStart"/>
            <w:r w:rsidRPr="00182304">
              <w:rPr>
                <w:rFonts w:asciiTheme="minorHAnsi" w:hAnsiTheme="minorHAnsi"/>
              </w:rPr>
              <w:t>email</w:t>
            </w:r>
            <w:proofErr w:type="gramEnd"/>
            <w:r>
              <w:rPr>
                <w:rFonts w:asciiTheme="minorHAnsi" w:hAnsiTheme="minorHAnsi"/>
              </w:rPr>
              <w:t xml:space="preserve"> de l’Utilisateur</w:t>
            </w:r>
            <w:r w:rsidRPr="006A7AC2">
              <w:rPr>
                <w:rFonts w:asciiTheme="minorHAnsi" w:hAnsiTheme="minorHAnsi"/>
              </w:rPr>
              <w:t xml:space="preserve"> </w:t>
            </w:r>
          </w:p>
        </w:tc>
      </w:tr>
      <w:tr w:rsidR="00104357" w:rsidRPr="00163084" w14:paraId="57D3BFEC" w14:textId="77777777" w:rsidTr="0032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2FF9D3" w14:textId="77777777" w:rsidR="00104357" w:rsidRDefault="00104357" w:rsidP="00322C6F">
            <w:pPr>
              <w:rPr>
                <w:ins w:id="1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092A5F13" w14:textId="77777777" w:rsidR="00CC07FA" w:rsidRDefault="00CC07FA" w:rsidP="00322C6F">
            <w:pPr>
              <w:rPr>
                <w:ins w:id="2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2C303825" w14:textId="77777777" w:rsidR="00CC07FA" w:rsidRDefault="00CC07FA" w:rsidP="00322C6F">
            <w:pPr>
              <w:rPr>
                <w:ins w:id="3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3D6E768C" w14:textId="77777777" w:rsidR="00CC07FA" w:rsidRDefault="00CC07FA" w:rsidP="00322C6F">
            <w:pPr>
              <w:rPr>
                <w:ins w:id="4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4D10423A" w14:textId="77777777" w:rsidR="00CC07FA" w:rsidRDefault="00CC07FA" w:rsidP="00322C6F">
            <w:pPr>
              <w:rPr>
                <w:ins w:id="5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5CA2E0EC" w14:textId="77777777" w:rsidR="00CC07FA" w:rsidRDefault="00CC07FA" w:rsidP="00322C6F">
            <w:pPr>
              <w:rPr>
                <w:ins w:id="6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6474C08F" w14:textId="77777777" w:rsidR="00CC07FA" w:rsidRDefault="00CC07FA" w:rsidP="00322C6F">
            <w:pPr>
              <w:rPr>
                <w:ins w:id="7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3E198D2C" w14:textId="77777777" w:rsidR="00CC07FA" w:rsidRDefault="00CC07FA" w:rsidP="00322C6F">
            <w:pPr>
              <w:rPr>
                <w:ins w:id="8" w:author="Aconic" w:date="2024-04-29T11:18:00Z"/>
                <w:rFonts w:asciiTheme="minorHAnsi" w:hAnsiTheme="minorHAnsi" w:cstheme="minorHAnsi"/>
                <w:b w:val="0"/>
                <w:bCs w:val="0"/>
              </w:rPr>
            </w:pPr>
          </w:p>
          <w:p w14:paraId="04DEB7A2" w14:textId="77777777" w:rsidR="00CC07FA" w:rsidRDefault="00CC07FA" w:rsidP="00322C6F">
            <w:pPr>
              <w:rPr>
                <w:rFonts w:asciiTheme="minorHAnsi" w:hAnsiTheme="minorHAnsi" w:cstheme="minorHAnsi"/>
              </w:rPr>
            </w:pPr>
          </w:p>
          <w:p w14:paraId="728FEC24" w14:textId="42381022" w:rsidR="00104357" w:rsidRPr="00655FB7" w:rsidRDefault="00104357" w:rsidP="00322C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Gestion du Site (cookies)</w:t>
            </w:r>
          </w:p>
        </w:tc>
        <w:tc>
          <w:tcPr>
            <w:tcW w:w="4531" w:type="dxa"/>
          </w:tcPr>
          <w:p w14:paraId="638FDA5C" w14:textId="77CBEC75" w:rsidR="00251BA0" w:rsidRPr="00251BA0" w:rsidRDefault="00251BA0" w:rsidP="001C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rPrChange w:id="9" w:author="Aconic" w:date="2024-04-22T17:38:00Z">
                  <w:rPr>
                    <w:rFonts w:asciiTheme="minorHAnsi" w:hAnsiTheme="minorHAnsi"/>
                    <w:lang w:val="en-US"/>
                  </w:rPr>
                </w:rPrChange>
              </w:rPr>
            </w:pPr>
            <w:ins w:id="10" w:author="Aconic" w:date="2024-04-22T17:38:00Z">
              <w:r w:rsidRPr="00251BA0">
                <w:rPr>
                  <w:rFonts w:asciiTheme="minorHAnsi" w:hAnsiTheme="minorHAnsi"/>
                  <w:rPrChange w:id="11" w:author="Aconic" w:date="2024-04-22T17:38:00Z">
                    <w:rPr>
                      <w:rFonts w:asciiTheme="minorHAnsi" w:hAnsiTheme="minorHAnsi"/>
                      <w:lang w:val="en-US"/>
                    </w:rPr>
                  </w:rPrChange>
                </w:rPr>
                <w:t>Adresse IP de</w:t>
              </w:r>
              <w:r>
                <w:rPr>
                  <w:rFonts w:asciiTheme="minorHAnsi" w:hAnsiTheme="minorHAnsi"/>
                </w:rPr>
                <w:t xml:space="preserve"> l’Utilisateur</w:t>
              </w:r>
            </w:ins>
            <w:ins w:id="12" w:author="Aconic" w:date="2024-04-22T17:39:00Z">
              <w:r>
                <w:rPr>
                  <w:rFonts w:asciiTheme="minorHAnsi" w:hAnsiTheme="minorHAnsi"/>
                </w:rPr>
                <w:t xml:space="preserve"> traitée par :</w:t>
              </w:r>
            </w:ins>
          </w:p>
          <w:p w14:paraId="75E91D2C" w14:textId="6622E3F3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" w:author="Aconic" w:date="2024-04-22T17:07:00Z"/>
                <w:rFonts w:asciiTheme="minorHAnsi" w:hAnsiTheme="minorHAnsi"/>
                <w:rPrChange w:id="14" w:author="Aconic" w:date="2024-04-22T17:39:00Z">
                  <w:rPr>
                    <w:ins w:id="15" w:author="Aconic" w:date="2024-04-22T17:07:00Z"/>
                    <w:rFonts w:asciiTheme="minorHAnsi" w:hAnsiTheme="minorHAnsi"/>
                    <w:lang w:val="en-US"/>
                  </w:rPr>
                </w:rPrChange>
              </w:rPr>
              <w:pPrChange w:id="16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" w:author="Aconic" w:date="2024-04-22T17:07:00Z">
              <w:r w:rsidRPr="00251BA0">
                <w:rPr>
                  <w:rFonts w:asciiTheme="minorHAnsi" w:hAnsiTheme="minorHAnsi"/>
                  <w:rPrChange w:id="18" w:author="Aconic" w:date="2024-04-22T17:39:00Z">
                    <w:rPr>
                      <w:rFonts w:asciiTheme="minorHAnsi" w:hAnsiTheme="minorHAnsi"/>
                      <w:lang w:val="en-US"/>
                    </w:rPr>
                  </w:rPrChange>
                </w:rPr>
                <w:t xml:space="preserve">Google </w:t>
              </w:r>
              <w:proofErr w:type="spellStart"/>
              <w:r w:rsidRPr="00251BA0">
                <w:rPr>
                  <w:rFonts w:asciiTheme="minorHAnsi" w:hAnsiTheme="minorHAnsi"/>
                  <w:rPrChange w:id="19" w:author="Aconic" w:date="2024-04-22T17:39:00Z">
                    <w:rPr>
                      <w:rFonts w:asciiTheme="minorHAnsi" w:hAnsiTheme="minorHAnsi"/>
                      <w:lang w:val="en-US"/>
                    </w:rPr>
                  </w:rPrChange>
                </w:rPr>
                <w:t>Analytics</w:t>
              </w:r>
              <w:proofErr w:type="spellEnd"/>
            </w:ins>
          </w:p>
          <w:p w14:paraId="0B1107DD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" w:author="Aconic" w:date="2024-04-22T17:07:00Z"/>
                <w:rFonts w:asciiTheme="minorHAnsi" w:hAnsiTheme="minorHAnsi"/>
                <w:lang w:val="en-US"/>
                <w:rPrChange w:id="21" w:author="Aconic" w:date="2024-04-22T17:39:00Z">
                  <w:rPr>
                    <w:ins w:id="22" w:author="Aconic" w:date="2024-04-22T17:07:00Z"/>
                    <w:lang w:val="en-US"/>
                  </w:rPr>
                </w:rPrChange>
              </w:rPr>
              <w:pPrChange w:id="23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" w:author="Aconic" w:date="2024-04-22T17:07:00Z">
              <w:r w:rsidRPr="00251BA0">
                <w:rPr>
                  <w:rFonts w:asciiTheme="minorHAnsi" w:hAnsiTheme="minorHAnsi"/>
                  <w:lang w:val="en-US"/>
                  <w:rPrChange w:id="25" w:author="Aconic" w:date="2024-04-22T17:39:00Z">
                    <w:rPr>
                      <w:lang w:val="en-US"/>
                    </w:rPr>
                  </w:rPrChange>
                </w:rPr>
                <w:t>Google Fonts</w:t>
              </w:r>
            </w:ins>
          </w:p>
          <w:p w14:paraId="27676BE6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" w:author="Aconic" w:date="2024-04-22T17:07:00Z"/>
                <w:rFonts w:asciiTheme="minorHAnsi" w:hAnsiTheme="minorHAnsi"/>
                <w:lang w:val="en-US"/>
                <w:rPrChange w:id="27" w:author="Aconic" w:date="2024-04-22T17:39:00Z">
                  <w:rPr>
                    <w:ins w:id="28" w:author="Aconic" w:date="2024-04-22T17:07:00Z"/>
                    <w:lang w:val="en-US"/>
                  </w:rPr>
                </w:rPrChange>
              </w:rPr>
              <w:pPrChange w:id="29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0" w:author="Aconic" w:date="2024-04-22T17:07:00Z">
              <w:r w:rsidRPr="00251BA0">
                <w:rPr>
                  <w:rFonts w:asciiTheme="minorHAnsi" w:hAnsiTheme="minorHAnsi"/>
                  <w:lang w:val="en-US"/>
                  <w:rPrChange w:id="31" w:author="Aconic" w:date="2024-04-22T17:39:00Z">
                    <w:rPr>
                      <w:lang w:val="en-US"/>
                    </w:rPr>
                  </w:rPrChange>
                </w:rPr>
                <w:t>Instagram</w:t>
              </w:r>
            </w:ins>
          </w:p>
          <w:p w14:paraId="45A31C63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" w:author="Aconic" w:date="2024-04-22T17:07:00Z"/>
                <w:rFonts w:asciiTheme="minorHAnsi" w:hAnsiTheme="minorHAnsi"/>
                <w:lang w:val="en-US"/>
                <w:rPrChange w:id="33" w:author="Aconic" w:date="2024-04-22T17:39:00Z">
                  <w:rPr>
                    <w:ins w:id="34" w:author="Aconic" w:date="2024-04-22T17:07:00Z"/>
                    <w:lang w:val="en-US"/>
                  </w:rPr>
                </w:rPrChange>
              </w:rPr>
              <w:pPrChange w:id="35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ins w:id="36" w:author="Aconic" w:date="2024-04-22T17:07:00Z">
              <w:r w:rsidRPr="00251BA0">
                <w:rPr>
                  <w:rFonts w:asciiTheme="minorHAnsi" w:hAnsiTheme="minorHAnsi"/>
                  <w:lang w:val="en-US"/>
                  <w:rPrChange w:id="37" w:author="Aconic" w:date="2024-04-22T17:39:00Z">
                    <w:rPr>
                      <w:lang w:val="en-US"/>
                    </w:rPr>
                  </w:rPrChange>
                </w:rPr>
                <w:t>Elementor</w:t>
              </w:r>
              <w:proofErr w:type="spellEnd"/>
            </w:ins>
          </w:p>
          <w:p w14:paraId="1D84E6E5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" w:author="Aconic" w:date="2024-04-22T17:07:00Z"/>
                <w:rFonts w:asciiTheme="minorHAnsi" w:hAnsiTheme="minorHAnsi"/>
                <w:lang w:val="en-US"/>
                <w:rPrChange w:id="39" w:author="Aconic" w:date="2024-04-22T17:39:00Z">
                  <w:rPr>
                    <w:ins w:id="40" w:author="Aconic" w:date="2024-04-22T17:07:00Z"/>
                    <w:lang w:val="en-US"/>
                  </w:rPr>
                </w:rPrChange>
              </w:rPr>
              <w:pPrChange w:id="41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2" w:author="Aconic" w:date="2024-04-22T17:07:00Z">
              <w:r w:rsidRPr="00251BA0">
                <w:rPr>
                  <w:rFonts w:asciiTheme="minorHAnsi" w:hAnsiTheme="minorHAnsi"/>
                  <w:lang w:val="en-US"/>
                  <w:rPrChange w:id="43" w:author="Aconic" w:date="2024-04-22T17:39:00Z">
                    <w:rPr>
                      <w:lang w:val="en-US"/>
                    </w:rPr>
                  </w:rPrChange>
                </w:rPr>
                <w:t>WooCommerce</w:t>
              </w:r>
            </w:ins>
          </w:p>
          <w:p w14:paraId="0E9AAC5F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4" w:author="Aconic" w:date="2024-04-22T17:07:00Z"/>
                <w:rFonts w:asciiTheme="minorHAnsi" w:hAnsiTheme="minorHAnsi"/>
                <w:lang w:val="en-US"/>
                <w:rPrChange w:id="45" w:author="Aconic" w:date="2024-04-22T17:39:00Z">
                  <w:rPr>
                    <w:ins w:id="46" w:author="Aconic" w:date="2024-04-22T17:07:00Z"/>
                    <w:lang w:val="en-US"/>
                  </w:rPr>
                </w:rPrChange>
              </w:rPr>
              <w:pPrChange w:id="47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8" w:author="Aconic" w:date="2024-04-22T17:07:00Z">
              <w:r w:rsidRPr="00251BA0">
                <w:rPr>
                  <w:rFonts w:asciiTheme="minorHAnsi" w:hAnsiTheme="minorHAnsi"/>
                  <w:lang w:val="en-US"/>
                  <w:rPrChange w:id="49" w:author="Aconic" w:date="2024-04-22T17:39:00Z">
                    <w:rPr>
                      <w:lang w:val="en-US"/>
                    </w:rPr>
                  </w:rPrChange>
                </w:rPr>
                <w:t>WordPress</w:t>
              </w:r>
            </w:ins>
          </w:p>
          <w:p w14:paraId="5ED36F6F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" w:author="Aconic" w:date="2024-04-22T17:07:00Z"/>
                <w:rFonts w:asciiTheme="minorHAnsi" w:hAnsiTheme="minorHAnsi"/>
                <w:lang w:val="en-US"/>
                <w:rPrChange w:id="51" w:author="Aconic" w:date="2024-04-22T17:39:00Z">
                  <w:rPr>
                    <w:ins w:id="52" w:author="Aconic" w:date="2024-04-22T17:07:00Z"/>
                    <w:lang w:val="en-US"/>
                  </w:rPr>
                </w:rPrChange>
              </w:rPr>
              <w:pPrChange w:id="53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ins w:id="54" w:author="Aconic" w:date="2024-04-22T17:07:00Z">
              <w:r w:rsidRPr="00251BA0">
                <w:rPr>
                  <w:rFonts w:asciiTheme="minorHAnsi" w:hAnsiTheme="minorHAnsi"/>
                  <w:lang w:val="en-US"/>
                  <w:rPrChange w:id="55" w:author="Aconic" w:date="2024-04-22T17:39:00Z">
                    <w:rPr>
                      <w:lang w:val="en-US"/>
                    </w:rPr>
                  </w:rPrChange>
                </w:rPr>
                <w:t>Automattic</w:t>
              </w:r>
              <w:proofErr w:type="spellEnd"/>
            </w:ins>
          </w:p>
          <w:p w14:paraId="7066D4A1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6" w:author="Aconic" w:date="2024-04-22T17:07:00Z"/>
                <w:rFonts w:asciiTheme="minorHAnsi" w:hAnsiTheme="minorHAnsi"/>
                <w:lang w:val="en-US"/>
                <w:rPrChange w:id="57" w:author="Aconic" w:date="2024-04-22T17:39:00Z">
                  <w:rPr>
                    <w:ins w:id="58" w:author="Aconic" w:date="2024-04-22T17:07:00Z"/>
                    <w:lang w:val="en-US"/>
                  </w:rPr>
                </w:rPrChange>
              </w:rPr>
              <w:pPrChange w:id="59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0" w:author="Aconic" w:date="2024-04-22T17:07:00Z">
              <w:r w:rsidRPr="00251BA0">
                <w:rPr>
                  <w:rFonts w:asciiTheme="minorHAnsi" w:hAnsiTheme="minorHAnsi"/>
                  <w:lang w:val="en-US"/>
                  <w:rPrChange w:id="61" w:author="Aconic" w:date="2024-04-22T17:39:00Z">
                    <w:rPr>
                      <w:lang w:val="en-US"/>
                    </w:rPr>
                  </w:rPrChange>
                </w:rPr>
                <w:t>PHP</w:t>
              </w:r>
            </w:ins>
          </w:p>
          <w:p w14:paraId="33F8267D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2" w:author="Aconic" w:date="2024-04-22T17:07:00Z"/>
                <w:rFonts w:asciiTheme="minorHAnsi" w:hAnsiTheme="minorHAnsi"/>
                <w:lang w:val="en-US"/>
                <w:rPrChange w:id="63" w:author="Aconic" w:date="2024-04-22T17:39:00Z">
                  <w:rPr>
                    <w:ins w:id="64" w:author="Aconic" w:date="2024-04-22T17:07:00Z"/>
                    <w:lang w:val="en-US"/>
                  </w:rPr>
                </w:rPrChange>
              </w:rPr>
              <w:pPrChange w:id="65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6" w:author="Aconic" w:date="2024-04-22T17:07:00Z">
              <w:r w:rsidRPr="00251BA0">
                <w:rPr>
                  <w:rFonts w:asciiTheme="minorHAnsi" w:hAnsiTheme="minorHAnsi"/>
                  <w:lang w:val="en-US"/>
                  <w:rPrChange w:id="67" w:author="Aconic" w:date="2024-04-22T17:39:00Z">
                    <w:rPr>
                      <w:lang w:val="en-US"/>
                    </w:rPr>
                  </w:rPrChange>
                </w:rPr>
                <w:t>Facebook</w:t>
              </w:r>
            </w:ins>
          </w:p>
          <w:p w14:paraId="51E968F1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" w:author="Aconic" w:date="2024-04-22T17:07:00Z"/>
                <w:rFonts w:asciiTheme="minorHAnsi" w:hAnsiTheme="minorHAnsi"/>
                <w:lang w:val="en-US"/>
                <w:rPrChange w:id="69" w:author="Aconic" w:date="2024-04-22T17:39:00Z">
                  <w:rPr>
                    <w:ins w:id="70" w:author="Aconic" w:date="2024-04-22T17:07:00Z"/>
                    <w:lang w:val="en-US"/>
                  </w:rPr>
                </w:rPrChange>
              </w:rPr>
              <w:pPrChange w:id="71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2" w:author="Aconic" w:date="2024-04-22T17:07:00Z">
              <w:r w:rsidRPr="00251BA0">
                <w:rPr>
                  <w:rFonts w:asciiTheme="minorHAnsi" w:hAnsiTheme="minorHAnsi"/>
                  <w:lang w:val="en-US"/>
                  <w:rPrChange w:id="73" w:author="Aconic" w:date="2024-04-22T17:39:00Z">
                    <w:rPr>
                      <w:lang w:val="en-US"/>
                    </w:rPr>
                  </w:rPrChange>
                </w:rPr>
                <w:t>Google Tag Manager</w:t>
              </w:r>
            </w:ins>
          </w:p>
          <w:p w14:paraId="026BD619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" w:author="Aconic" w:date="2024-04-22T17:07:00Z"/>
                <w:rFonts w:asciiTheme="minorHAnsi" w:hAnsiTheme="minorHAnsi"/>
                <w:lang w:val="en-US"/>
                <w:rPrChange w:id="75" w:author="Aconic" w:date="2024-04-22T17:39:00Z">
                  <w:rPr>
                    <w:ins w:id="76" w:author="Aconic" w:date="2024-04-22T17:07:00Z"/>
                    <w:lang w:val="en-US"/>
                  </w:rPr>
                </w:rPrChange>
              </w:rPr>
              <w:pPrChange w:id="77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8" w:author="Aconic" w:date="2024-04-22T17:07:00Z">
              <w:r w:rsidRPr="00251BA0">
                <w:rPr>
                  <w:rFonts w:asciiTheme="minorHAnsi" w:hAnsiTheme="minorHAnsi"/>
                  <w:lang w:val="en-US"/>
                  <w:rPrChange w:id="79" w:author="Aconic" w:date="2024-04-22T17:39:00Z">
                    <w:rPr>
                      <w:lang w:val="en-US"/>
                    </w:rPr>
                  </w:rPrChange>
                </w:rPr>
                <w:t>Google reCAPTCHA</w:t>
              </w:r>
            </w:ins>
          </w:p>
          <w:p w14:paraId="7E0129D0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0" w:author="Aconic" w:date="2024-04-22T17:07:00Z"/>
                <w:rFonts w:asciiTheme="minorHAnsi" w:hAnsiTheme="minorHAnsi"/>
                <w:lang w:val="en-US"/>
                <w:rPrChange w:id="81" w:author="Aconic" w:date="2024-04-22T17:39:00Z">
                  <w:rPr>
                    <w:ins w:id="82" w:author="Aconic" w:date="2024-04-22T17:07:00Z"/>
                    <w:lang w:val="en-US"/>
                  </w:rPr>
                </w:rPrChange>
              </w:rPr>
              <w:pPrChange w:id="83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4" w:author="Aconic" w:date="2024-04-22T17:07:00Z">
              <w:r w:rsidRPr="00251BA0">
                <w:rPr>
                  <w:rFonts w:asciiTheme="minorHAnsi" w:hAnsiTheme="minorHAnsi"/>
                  <w:lang w:val="en-US"/>
                  <w:rPrChange w:id="85" w:author="Aconic" w:date="2024-04-22T17:39:00Z">
                    <w:rPr>
                      <w:lang w:val="en-US"/>
                    </w:rPr>
                  </w:rPrChange>
                </w:rPr>
                <w:t>Google Maps</w:t>
              </w:r>
            </w:ins>
          </w:p>
          <w:p w14:paraId="0DADFB44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6" w:author="Aconic" w:date="2024-04-22T17:07:00Z"/>
                <w:rFonts w:asciiTheme="minorHAnsi" w:hAnsiTheme="minorHAnsi"/>
                <w:lang w:val="en-US"/>
                <w:rPrChange w:id="87" w:author="Aconic" w:date="2024-04-22T17:39:00Z">
                  <w:rPr>
                    <w:ins w:id="88" w:author="Aconic" w:date="2024-04-22T17:07:00Z"/>
                    <w:lang w:val="en-US"/>
                  </w:rPr>
                </w:rPrChange>
              </w:rPr>
              <w:pPrChange w:id="89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ins w:id="90" w:author="Aconic" w:date="2024-04-22T17:07:00Z">
              <w:r w:rsidRPr="00251BA0">
                <w:rPr>
                  <w:rFonts w:asciiTheme="minorHAnsi" w:hAnsiTheme="minorHAnsi"/>
                  <w:lang w:val="en-US"/>
                  <w:rPrChange w:id="91" w:author="Aconic" w:date="2024-04-22T17:39:00Z">
                    <w:rPr>
                      <w:lang w:val="en-US"/>
                    </w:rPr>
                  </w:rPrChange>
                </w:rPr>
                <w:t>Mixpanel</w:t>
              </w:r>
              <w:proofErr w:type="spellEnd"/>
            </w:ins>
          </w:p>
          <w:p w14:paraId="668D1D11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" w:author="Aconic" w:date="2024-04-22T17:07:00Z"/>
                <w:rFonts w:asciiTheme="minorHAnsi" w:hAnsiTheme="minorHAnsi"/>
                <w:lang w:val="en-US"/>
                <w:rPrChange w:id="93" w:author="Aconic" w:date="2024-04-22T17:39:00Z">
                  <w:rPr>
                    <w:ins w:id="94" w:author="Aconic" w:date="2024-04-22T17:07:00Z"/>
                    <w:lang w:val="en-US"/>
                  </w:rPr>
                </w:rPrChange>
              </w:rPr>
              <w:pPrChange w:id="95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ins w:id="96" w:author="Aconic" w:date="2024-04-22T17:07:00Z">
              <w:r w:rsidRPr="00251BA0">
                <w:rPr>
                  <w:rFonts w:asciiTheme="minorHAnsi" w:hAnsiTheme="minorHAnsi"/>
                  <w:lang w:val="en-US"/>
                  <w:rPrChange w:id="97" w:author="Aconic" w:date="2024-04-22T17:39:00Z">
                    <w:rPr>
                      <w:lang w:val="en-US"/>
                    </w:rPr>
                  </w:rPrChange>
                </w:rPr>
                <w:t>Wordfence</w:t>
              </w:r>
              <w:proofErr w:type="spellEnd"/>
            </w:ins>
          </w:p>
          <w:p w14:paraId="4EA10C50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8" w:author="Aconic" w:date="2024-04-22T17:07:00Z"/>
                <w:rFonts w:asciiTheme="minorHAnsi" w:hAnsiTheme="minorHAnsi"/>
                <w:lang w:val="en-US"/>
                <w:rPrChange w:id="99" w:author="Aconic" w:date="2024-04-22T17:39:00Z">
                  <w:rPr>
                    <w:ins w:id="100" w:author="Aconic" w:date="2024-04-22T17:07:00Z"/>
                    <w:lang w:val="en-US"/>
                  </w:rPr>
                </w:rPrChange>
              </w:rPr>
              <w:pPrChange w:id="101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ins w:id="102" w:author="Aconic" w:date="2024-04-22T17:07:00Z">
              <w:r w:rsidRPr="00251BA0">
                <w:rPr>
                  <w:rFonts w:asciiTheme="minorHAnsi" w:hAnsiTheme="minorHAnsi"/>
                  <w:lang w:val="en-US"/>
                  <w:rPrChange w:id="103" w:author="Aconic" w:date="2024-04-22T17:39:00Z">
                    <w:rPr>
                      <w:lang w:val="en-US"/>
                    </w:rPr>
                  </w:rPrChange>
                </w:rPr>
                <w:t>Complianz</w:t>
              </w:r>
              <w:proofErr w:type="spellEnd"/>
            </w:ins>
          </w:p>
          <w:p w14:paraId="13622B90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" w:author="Aconic" w:date="2024-04-22T17:07:00Z"/>
                <w:rFonts w:asciiTheme="minorHAnsi" w:hAnsiTheme="minorHAnsi"/>
                <w:lang w:val="en-US"/>
                <w:rPrChange w:id="105" w:author="Aconic" w:date="2024-04-22T17:39:00Z">
                  <w:rPr>
                    <w:ins w:id="106" w:author="Aconic" w:date="2024-04-22T17:07:00Z"/>
                    <w:lang w:val="en-US"/>
                  </w:rPr>
                </w:rPrChange>
              </w:rPr>
              <w:pPrChange w:id="107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ins w:id="108" w:author="Aconic" w:date="2024-04-22T17:07:00Z">
              <w:r w:rsidRPr="00251BA0">
                <w:rPr>
                  <w:rFonts w:asciiTheme="minorHAnsi" w:hAnsiTheme="minorHAnsi"/>
                  <w:lang w:val="en-US"/>
                  <w:rPrChange w:id="109" w:author="Aconic" w:date="2024-04-22T17:39:00Z">
                    <w:rPr>
                      <w:lang w:val="en-US"/>
                    </w:rPr>
                  </w:rPrChange>
                </w:rPr>
                <w:t>Wistia</w:t>
              </w:r>
              <w:proofErr w:type="spellEnd"/>
            </w:ins>
          </w:p>
          <w:p w14:paraId="382DE644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0" w:author="Aconic" w:date="2024-04-22T17:07:00Z"/>
                <w:rFonts w:asciiTheme="minorHAnsi" w:hAnsiTheme="minorHAnsi"/>
                <w:lang w:val="en-US"/>
                <w:rPrChange w:id="111" w:author="Aconic" w:date="2024-04-22T17:39:00Z">
                  <w:rPr>
                    <w:ins w:id="112" w:author="Aconic" w:date="2024-04-22T17:07:00Z"/>
                    <w:lang w:val="en-US"/>
                  </w:rPr>
                </w:rPrChange>
              </w:rPr>
              <w:pPrChange w:id="113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4" w:author="Aconic" w:date="2024-04-22T17:07:00Z">
              <w:r w:rsidRPr="00251BA0">
                <w:rPr>
                  <w:rFonts w:asciiTheme="minorHAnsi" w:hAnsiTheme="minorHAnsi"/>
                  <w:lang w:val="en-US"/>
                  <w:rPrChange w:id="115" w:author="Aconic" w:date="2024-04-22T17:39:00Z">
                    <w:rPr>
                      <w:lang w:val="en-US"/>
                    </w:rPr>
                  </w:rPrChange>
                </w:rPr>
                <w:t>Help Scout</w:t>
              </w:r>
            </w:ins>
          </w:p>
          <w:p w14:paraId="53E785F6" w14:textId="77777777" w:rsidR="001C09F9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6" w:author="Aconic" w:date="2024-04-22T17:07:00Z"/>
                <w:rFonts w:asciiTheme="minorHAnsi" w:hAnsiTheme="minorHAnsi"/>
                <w:lang w:val="en-US"/>
                <w:rPrChange w:id="117" w:author="Aconic" w:date="2024-04-22T17:39:00Z">
                  <w:rPr>
                    <w:ins w:id="118" w:author="Aconic" w:date="2024-04-22T17:07:00Z"/>
                    <w:lang w:val="en-US"/>
                  </w:rPr>
                </w:rPrChange>
              </w:rPr>
              <w:pPrChange w:id="119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0" w:author="Aconic" w:date="2024-04-22T17:07:00Z">
              <w:r w:rsidRPr="00251BA0">
                <w:rPr>
                  <w:rFonts w:asciiTheme="minorHAnsi" w:hAnsiTheme="minorHAnsi"/>
                  <w:lang w:val="en-US"/>
                  <w:rPrChange w:id="121" w:author="Aconic" w:date="2024-04-22T17:39:00Z">
                    <w:rPr>
                      <w:lang w:val="en-US"/>
                    </w:rPr>
                  </w:rPrChange>
                </w:rPr>
                <w:t>WP Rocket</w:t>
              </w:r>
            </w:ins>
          </w:p>
          <w:p w14:paraId="7003AB69" w14:textId="740AFE3D" w:rsidR="00104357" w:rsidRPr="00251BA0" w:rsidRDefault="001C09F9">
            <w:pPr>
              <w:pStyle w:val="Paragraphedeliste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PrChange w:id="122" w:author="Aconic" w:date="2024-04-22T17:39:00Z">
                  <w:rPr>
                    <w:rFonts w:cstheme="minorHAnsi"/>
                  </w:rPr>
                </w:rPrChange>
              </w:rPr>
              <w:pPrChange w:id="123" w:author="Aconic" w:date="2024-04-22T17:39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4" w:author="Aconic" w:date="2024-04-22T17:07:00Z">
              <w:r w:rsidRPr="00251BA0">
                <w:rPr>
                  <w:rFonts w:asciiTheme="minorHAnsi" w:hAnsiTheme="minorHAnsi"/>
                  <w:lang w:val="en-US"/>
                  <w:rPrChange w:id="125" w:author="Aconic" w:date="2024-04-22T17:39:00Z">
                    <w:rPr>
                      <w:lang w:val="en-US"/>
                    </w:rPr>
                  </w:rPrChange>
                </w:rPr>
                <w:t>Stripe</w:t>
              </w:r>
            </w:ins>
          </w:p>
        </w:tc>
      </w:tr>
    </w:tbl>
    <w:p w14:paraId="7176A669" w14:textId="77777777" w:rsidR="00104357" w:rsidRPr="00163084" w:rsidRDefault="00104357" w:rsidP="00104357">
      <w:pPr>
        <w:rPr>
          <w:rFonts w:asciiTheme="minorHAnsi" w:hAnsiTheme="minorHAnsi" w:cstheme="minorHAnsi"/>
          <w:b/>
          <w:bCs/>
          <w:lang w:val="en-US"/>
        </w:rPr>
      </w:pPr>
    </w:p>
    <w:p w14:paraId="4A72FB49" w14:textId="718DEAD6" w:rsidR="00104357" w:rsidRDefault="00104357" w:rsidP="00A629FC">
      <w:pPr>
        <w:rPr>
          <w:rFonts w:asciiTheme="minorHAnsi" w:hAnsiTheme="minorHAnsi" w:cstheme="minorHAnsi"/>
        </w:rPr>
      </w:pPr>
      <w:r w:rsidRPr="00E35E96">
        <w:rPr>
          <w:rFonts w:asciiTheme="minorHAnsi" w:hAnsiTheme="minorHAnsi" w:cstheme="minorHAnsi"/>
        </w:rPr>
        <w:t xml:space="preserve">Lors de la collecte des Données, </w:t>
      </w:r>
      <w:r>
        <w:rPr>
          <w:rFonts w:asciiTheme="minorHAnsi" w:hAnsiTheme="minorHAnsi" w:cstheme="minorHAnsi"/>
        </w:rPr>
        <w:t>l’Utilisateur</w:t>
      </w:r>
      <w:r w:rsidRPr="00E35E96">
        <w:rPr>
          <w:rFonts w:asciiTheme="minorHAnsi" w:hAnsiTheme="minorHAnsi" w:cstheme="minorHAnsi"/>
        </w:rPr>
        <w:t xml:space="preserve"> sera informé si certaines Données doivent être obligatoirement renseignées ou si elles sont facultatives. </w:t>
      </w:r>
      <w:r>
        <w:rPr>
          <w:rFonts w:asciiTheme="minorHAnsi" w:hAnsiTheme="minorHAnsi" w:cstheme="minorHAnsi"/>
        </w:rPr>
        <w:t>A cet égard, l</w:t>
      </w:r>
      <w:r w:rsidRPr="00E35E96">
        <w:rPr>
          <w:rFonts w:asciiTheme="minorHAnsi" w:hAnsiTheme="minorHAnsi" w:cstheme="minorHAnsi"/>
        </w:rPr>
        <w:t>es Données identifiées par un astérisque sont obligatoires.</w:t>
      </w:r>
    </w:p>
    <w:p w14:paraId="3BA4F879" w14:textId="251BC2F9" w:rsidR="003F6526" w:rsidRPr="003F6526" w:rsidRDefault="00EC5884" w:rsidP="00F62939">
      <w:pPr>
        <w:pStyle w:val="Titre1"/>
      </w:pPr>
      <w:r>
        <w:t>Pour quelles raisons vos Données sont-elles traitées</w:t>
      </w:r>
      <w:r w:rsidR="002162A6">
        <w:t xml:space="preserve"> ?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5884" w14:paraId="59141B29" w14:textId="77777777" w:rsidTr="00EC5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E22A6F" w14:textId="77777777" w:rsidR="00EC5884" w:rsidRDefault="00EC5884" w:rsidP="00EC588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C35BB6E" w14:textId="46C8169C" w:rsidR="00EC5884" w:rsidRDefault="003F6526" w:rsidP="00EC5884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L’</w:t>
            </w:r>
            <w:proofErr w:type="spellStart"/>
            <w:r>
              <w:rPr>
                <w:rFonts w:asciiTheme="minorHAnsi" w:hAnsiTheme="minorHAnsi" w:cstheme="minorHAnsi"/>
              </w:rPr>
              <w:t>Editeur</w:t>
            </w:r>
            <w:proofErr w:type="spellEnd"/>
            <w:r w:rsidR="006E1A2A">
              <w:rPr>
                <w:rFonts w:asciiTheme="minorHAnsi" w:hAnsiTheme="minorHAnsi" w:cstheme="minorHAnsi"/>
              </w:rPr>
              <w:t xml:space="preserve"> </w:t>
            </w:r>
            <w:r w:rsidR="00EC5884">
              <w:rPr>
                <w:rFonts w:asciiTheme="minorHAnsi" w:hAnsiTheme="minorHAnsi" w:cstheme="minorHAnsi"/>
              </w:rPr>
              <w:t>traite vos Données pour les finalités suivantes :</w:t>
            </w:r>
          </w:p>
          <w:p w14:paraId="4EE5C599" w14:textId="214EECE1" w:rsidR="00EC5884" w:rsidRDefault="00EC5884" w:rsidP="00EC58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3B7463F5" w14:textId="77777777" w:rsidR="00EC5884" w:rsidRDefault="00EC5884" w:rsidP="00EC5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FDA69A7" w14:textId="16C779C3" w:rsidR="00EC5884" w:rsidRDefault="00EC5884" w:rsidP="00EC5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Ces traitements sont fondés sur les bases </w:t>
            </w:r>
            <w:r w:rsidR="00E12582">
              <w:rPr>
                <w:rFonts w:asciiTheme="minorHAnsi" w:hAnsiTheme="minorHAnsi" w:cstheme="minorHAnsi"/>
              </w:rPr>
              <w:t>légales</w:t>
            </w:r>
            <w:r>
              <w:rPr>
                <w:rFonts w:asciiTheme="minorHAnsi" w:hAnsiTheme="minorHAnsi" w:cstheme="minorHAnsi"/>
              </w:rPr>
              <w:t xml:space="preserve"> suivantes :</w:t>
            </w:r>
          </w:p>
        </w:tc>
      </w:tr>
      <w:tr w:rsidR="00EC5884" w14:paraId="132B71E4" w14:textId="77777777" w:rsidTr="00EC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4F0141" w14:textId="77777777" w:rsidR="003F6526" w:rsidRDefault="003F6526" w:rsidP="00EC5884">
            <w:pPr>
              <w:rPr>
                <w:rFonts w:asciiTheme="minorHAnsi" w:hAnsiTheme="minorHAnsi" w:cstheme="minorHAnsi"/>
              </w:rPr>
            </w:pPr>
          </w:p>
          <w:p w14:paraId="5B75AAA0" w14:textId="3D8DEE00" w:rsidR="00EC5884" w:rsidRPr="00E61778" w:rsidRDefault="00FB465D" w:rsidP="00EC5884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Gestion des demandes reçues via le formulaire de contact</w:t>
            </w:r>
          </w:p>
          <w:p w14:paraId="7362D885" w14:textId="745EEDF8" w:rsidR="00EC5884" w:rsidRPr="00EC5884" w:rsidRDefault="00EC5884" w:rsidP="00EC588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2A23A54B" w14:textId="77777777" w:rsidR="00EC5884" w:rsidRDefault="00EC5884" w:rsidP="00EC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84F08AA" w14:textId="14D190BA" w:rsidR="007F690C" w:rsidRDefault="007F690C" w:rsidP="007F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Exécution de mesures précontractuelles à la demande de l’Utilisateur </w:t>
            </w:r>
            <w:r w:rsidR="006C4568">
              <w:rPr>
                <w:rFonts w:asciiTheme="minorHAnsi" w:hAnsiTheme="minorHAnsi" w:cstheme="minorHAnsi"/>
              </w:rPr>
              <w:t>ou Intérêt légitime d</w:t>
            </w:r>
            <w:r w:rsidR="000A34F3">
              <w:rPr>
                <w:rFonts w:asciiTheme="minorHAnsi" w:hAnsiTheme="minorHAnsi" w:cstheme="minorHAnsi"/>
              </w:rPr>
              <w:t>u Responsable de traitement</w:t>
            </w:r>
          </w:p>
          <w:p w14:paraId="32196459" w14:textId="1714C319" w:rsidR="00E97D74" w:rsidRDefault="00E97D74" w:rsidP="00EC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C5884" w14:paraId="10D0BEFD" w14:textId="77777777" w:rsidTr="00EC5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2A2F79" w14:textId="77777777" w:rsidR="00EC5884" w:rsidRDefault="00EC5884" w:rsidP="00EC5884">
            <w:pPr>
              <w:rPr>
                <w:rFonts w:asciiTheme="minorHAnsi" w:hAnsiTheme="minorHAnsi" w:cstheme="minorHAnsi"/>
              </w:rPr>
            </w:pPr>
          </w:p>
          <w:p w14:paraId="0F436E9C" w14:textId="5612E6A7" w:rsidR="00EC5884" w:rsidRDefault="00913C0B" w:rsidP="00EC58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Création</w:t>
            </w:r>
            <w:r w:rsidR="00AE0107">
              <w:rPr>
                <w:rFonts w:asciiTheme="minorHAnsi" w:hAnsiTheme="minorHAnsi" w:cstheme="minorHAnsi"/>
                <w:b w:val="0"/>
                <w:bCs w:val="0"/>
              </w:rPr>
              <w:t xml:space="preserve"> et gestion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d</w:t>
            </w:r>
            <w:r w:rsidR="00AE0107">
              <w:rPr>
                <w:rFonts w:asciiTheme="minorHAnsi" w:hAnsiTheme="minorHAnsi" w:cstheme="minorHAnsi"/>
                <w:b w:val="0"/>
                <w:bCs w:val="0"/>
              </w:rPr>
              <w:t>u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compte </w:t>
            </w:r>
            <w:r w:rsidR="00AE0107">
              <w:rPr>
                <w:rFonts w:asciiTheme="minorHAnsi" w:hAnsiTheme="minorHAnsi" w:cstheme="minorHAnsi"/>
                <w:b w:val="0"/>
                <w:bCs w:val="0"/>
              </w:rPr>
              <w:t>Client</w:t>
            </w:r>
          </w:p>
          <w:p w14:paraId="04BCFD37" w14:textId="4C1FAC84" w:rsidR="00EC5884" w:rsidRPr="00EC5884" w:rsidRDefault="00EC5884" w:rsidP="00EC588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221D415E" w14:textId="77777777" w:rsidR="00EC5884" w:rsidRDefault="00EC5884" w:rsidP="00EC5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14AE219" w14:textId="7F470BB7" w:rsidR="00E82A29" w:rsidRDefault="00E82A29" w:rsidP="00EC5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Exécution de mesures précontractuelles </w:t>
            </w:r>
            <w:r w:rsidR="000A34F3">
              <w:rPr>
                <w:rFonts w:asciiTheme="minorHAnsi" w:hAnsiTheme="minorHAnsi" w:cstheme="minorHAnsi"/>
              </w:rPr>
              <w:t>à la demande de l’Utilisateur</w:t>
            </w:r>
          </w:p>
        </w:tc>
      </w:tr>
      <w:tr w:rsidR="00E82A29" w14:paraId="05671462" w14:textId="77777777" w:rsidTr="00EC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43C841" w14:textId="77777777" w:rsidR="00E82A29" w:rsidRDefault="00E82A29" w:rsidP="00EC5884">
            <w:pPr>
              <w:rPr>
                <w:rFonts w:asciiTheme="minorHAnsi" w:hAnsiTheme="minorHAnsi" w:cstheme="minorHAnsi"/>
              </w:rPr>
            </w:pPr>
          </w:p>
          <w:p w14:paraId="5E11F816" w14:textId="77777777" w:rsidR="002B481D" w:rsidRPr="00B3428D" w:rsidRDefault="002B481D" w:rsidP="00EC588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D02DE0D" w14:textId="4D4E3FDA" w:rsidR="00CE1A17" w:rsidRDefault="00E91BEC" w:rsidP="00EC58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Exécution des Services</w:t>
            </w:r>
            <w:r w:rsidR="00B3428D">
              <w:rPr>
                <w:rFonts w:asciiTheme="minorHAnsi" w:hAnsiTheme="minorHAnsi" w:cstheme="minorHAnsi"/>
                <w:b w:val="0"/>
                <w:bCs w:val="0"/>
              </w:rPr>
              <w:t xml:space="preserve"> : </w:t>
            </w:r>
          </w:p>
          <w:p w14:paraId="7EF5CD15" w14:textId="2EBF8334" w:rsidR="00344143" w:rsidRPr="00344143" w:rsidRDefault="00E91BEC" w:rsidP="00596326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lastRenderedPageBreak/>
              <w:t>Passation de</w:t>
            </w:r>
            <w:r w:rsidR="00344143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500C7B">
              <w:rPr>
                <w:rFonts w:asciiTheme="minorHAnsi" w:hAnsiTheme="minorHAnsi" w:cstheme="minorHAnsi"/>
                <w:b w:val="0"/>
                <w:bCs w:val="0"/>
              </w:rPr>
              <w:t>C</w:t>
            </w:r>
            <w:r w:rsidR="00344143">
              <w:rPr>
                <w:rFonts w:asciiTheme="minorHAnsi" w:hAnsiTheme="minorHAnsi" w:cstheme="minorHAnsi"/>
                <w:b w:val="0"/>
                <w:bCs w:val="0"/>
              </w:rPr>
              <w:t xml:space="preserve">ommande </w:t>
            </w:r>
          </w:p>
          <w:p w14:paraId="2FCE3519" w14:textId="1945BBD0" w:rsidR="00B3428D" w:rsidRPr="00596326" w:rsidRDefault="00B3428D" w:rsidP="00596326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96326">
              <w:rPr>
                <w:rFonts w:asciiTheme="minorHAnsi" w:hAnsiTheme="minorHAnsi" w:cstheme="minorHAnsi"/>
                <w:b w:val="0"/>
                <w:bCs w:val="0"/>
              </w:rPr>
              <w:t xml:space="preserve">Gestion des </w:t>
            </w:r>
            <w:r w:rsidR="00500C7B">
              <w:rPr>
                <w:rFonts w:asciiTheme="minorHAnsi" w:hAnsiTheme="minorHAnsi" w:cstheme="minorHAnsi"/>
                <w:b w:val="0"/>
                <w:bCs w:val="0"/>
              </w:rPr>
              <w:t>C</w:t>
            </w:r>
            <w:r w:rsidRPr="00596326">
              <w:rPr>
                <w:rFonts w:asciiTheme="minorHAnsi" w:hAnsiTheme="minorHAnsi" w:cstheme="minorHAnsi"/>
                <w:b w:val="0"/>
                <w:bCs w:val="0"/>
              </w:rPr>
              <w:t xml:space="preserve">ommandes et de la relation client </w:t>
            </w:r>
            <w:r w:rsidR="00E91BEC">
              <w:rPr>
                <w:rFonts w:asciiTheme="minorHAnsi" w:hAnsiTheme="minorHAnsi" w:cstheme="minorHAnsi"/>
                <w:b w:val="0"/>
                <w:bCs w:val="0"/>
              </w:rPr>
              <w:t>(SAV)</w:t>
            </w:r>
          </w:p>
          <w:p w14:paraId="430ABE1D" w14:textId="77777777" w:rsidR="00596326" w:rsidRPr="004768EA" w:rsidRDefault="00B3428D" w:rsidP="00344143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96326">
              <w:rPr>
                <w:rFonts w:asciiTheme="minorHAnsi" w:hAnsiTheme="minorHAnsi" w:cstheme="minorHAnsi"/>
                <w:b w:val="0"/>
                <w:bCs w:val="0"/>
              </w:rPr>
              <w:t xml:space="preserve">Gestion des </w:t>
            </w:r>
            <w:r w:rsidR="007C12D1" w:rsidRPr="00596326">
              <w:rPr>
                <w:rFonts w:asciiTheme="minorHAnsi" w:hAnsiTheme="minorHAnsi" w:cstheme="minorHAnsi"/>
                <w:b w:val="0"/>
                <w:bCs w:val="0"/>
              </w:rPr>
              <w:t>paiements</w:t>
            </w:r>
          </w:p>
          <w:p w14:paraId="61CCFB8B" w14:textId="4AF9474D" w:rsidR="004768EA" w:rsidRPr="008758A8" w:rsidRDefault="004768EA" w:rsidP="00344143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Livraison des produits commandés</w:t>
            </w:r>
          </w:p>
          <w:p w14:paraId="3529F5BA" w14:textId="4FD4081E" w:rsidR="00E26C4F" w:rsidRPr="00E26C4F" w:rsidRDefault="00E26C4F" w:rsidP="008758A8">
            <w:pPr>
              <w:pStyle w:val="Paragraphedelist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20118621" w14:textId="77777777" w:rsidR="00E82A29" w:rsidRDefault="00E82A29" w:rsidP="00EC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B034B78" w14:textId="656D1FCC" w:rsidR="00344143" w:rsidRDefault="00344143" w:rsidP="00EC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Exécution du contrat</w:t>
            </w:r>
            <w:r w:rsidR="00E00FCB">
              <w:rPr>
                <w:rFonts w:asciiTheme="minorHAnsi" w:hAnsiTheme="minorHAnsi" w:cstheme="minorHAnsi"/>
              </w:rPr>
              <w:t xml:space="preserve"> </w:t>
            </w:r>
            <w:r w:rsidR="00C53EC1">
              <w:rPr>
                <w:rFonts w:asciiTheme="minorHAnsi" w:hAnsiTheme="minorHAnsi" w:cstheme="minorHAnsi"/>
              </w:rPr>
              <w:t>conclu entre VERY THE et le Client</w:t>
            </w:r>
          </w:p>
          <w:p w14:paraId="225B3B70" w14:textId="77777777" w:rsidR="00973B7A" w:rsidRDefault="00973B7A" w:rsidP="00EC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103EB8A" w14:textId="17C9C045" w:rsidR="00D61DCE" w:rsidRPr="007A39EB" w:rsidRDefault="008E2C8B" w:rsidP="00D61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A39EB">
              <w:rPr>
                <w:rFonts w:asciiTheme="minorHAnsi" w:hAnsiTheme="minorHAnsi"/>
              </w:rPr>
              <w:t>VERY THE</w:t>
            </w:r>
            <w:r w:rsidR="00D61DCE" w:rsidRPr="007A39EB">
              <w:rPr>
                <w:rFonts w:asciiTheme="minorHAnsi" w:hAnsiTheme="minorHAnsi"/>
              </w:rPr>
              <w:t xml:space="preserve"> fait appel à des prestataires qui ont accès à certaines données pour livrer les produits commandés.</w:t>
            </w:r>
          </w:p>
          <w:p w14:paraId="0C7500E3" w14:textId="77777777" w:rsidR="00EA696A" w:rsidRPr="007A39EB" w:rsidRDefault="00EA696A" w:rsidP="00D61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78B3C587" w14:textId="35834203" w:rsidR="00EA696A" w:rsidRPr="00182304" w:rsidRDefault="008E2C8B" w:rsidP="00EA6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A39EB">
              <w:rPr>
                <w:rFonts w:asciiTheme="minorHAnsi" w:hAnsiTheme="minorHAnsi"/>
              </w:rPr>
              <w:t>VERY THE</w:t>
            </w:r>
            <w:r w:rsidR="00EA696A" w:rsidRPr="007A39EB">
              <w:rPr>
                <w:rFonts w:asciiTheme="minorHAnsi" w:hAnsiTheme="minorHAnsi"/>
              </w:rPr>
              <w:t xml:space="preserve"> fait appel à des prestataires de pa</w:t>
            </w:r>
            <w:r w:rsidRPr="007A39EB">
              <w:rPr>
                <w:rFonts w:asciiTheme="minorHAnsi" w:hAnsiTheme="minorHAnsi"/>
              </w:rPr>
              <w:t>i</w:t>
            </w:r>
            <w:r w:rsidR="00EA696A" w:rsidRPr="007A39EB">
              <w:rPr>
                <w:rFonts w:asciiTheme="minorHAnsi" w:hAnsiTheme="minorHAnsi"/>
              </w:rPr>
              <w:t>ement qui utilisent les informations relatives aux moyens de pa</w:t>
            </w:r>
            <w:r w:rsidRPr="007A39EB">
              <w:rPr>
                <w:rFonts w:asciiTheme="minorHAnsi" w:hAnsiTheme="minorHAnsi"/>
              </w:rPr>
              <w:t>i</w:t>
            </w:r>
            <w:r w:rsidR="00EA696A" w:rsidRPr="007A39EB">
              <w:rPr>
                <w:rFonts w:asciiTheme="minorHAnsi" w:hAnsiTheme="minorHAnsi"/>
              </w:rPr>
              <w:t>ement lors de réalisation du pa</w:t>
            </w:r>
            <w:r w:rsidRPr="007A39EB">
              <w:rPr>
                <w:rFonts w:asciiTheme="minorHAnsi" w:hAnsiTheme="minorHAnsi"/>
              </w:rPr>
              <w:t>ie</w:t>
            </w:r>
            <w:r w:rsidR="00EA696A" w:rsidRPr="007A39EB">
              <w:rPr>
                <w:rFonts w:asciiTheme="minorHAnsi" w:hAnsiTheme="minorHAnsi"/>
              </w:rPr>
              <w:t xml:space="preserve">ment de chaque </w:t>
            </w:r>
            <w:r w:rsidRPr="007A39EB">
              <w:rPr>
                <w:rFonts w:asciiTheme="minorHAnsi" w:hAnsiTheme="minorHAnsi"/>
              </w:rPr>
              <w:t>C</w:t>
            </w:r>
            <w:r w:rsidR="00EA696A" w:rsidRPr="007A39EB">
              <w:rPr>
                <w:rFonts w:asciiTheme="minorHAnsi" w:hAnsiTheme="minorHAnsi"/>
              </w:rPr>
              <w:t>ommande.</w:t>
            </w:r>
            <w:r w:rsidR="00EA696A" w:rsidRPr="00182304">
              <w:rPr>
                <w:rFonts w:asciiTheme="minorHAnsi" w:hAnsiTheme="minorHAnsi"/>
              </w:rPr>
              <w:t xml:space="preserve"> </w:t>
            </w:r>
          </w:p>
          <w:p w14:paraId="126CF305" w14:textId="77777777" w:rsidR="00EA696A" w:rsidRPr="00182304" w:rsidRDefault="00EA696A" w:rsidP="00D61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25C4AE7F" w14:textId="46321F8E" w:rsidR="00D61DCE" w:rsidRDefault="00D61DCE" w:rsidP="00EC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13E" w14:paraId="391087A5" w14:textId="77777777" w:rsidTr="00EC5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3CBC242" w14:textId="77777777" w:rsidR="002B481D" w:rsidRDefault="002B481D" w:rsidP="00EC5884">
            <w:pPr>
              <w:rPr>
                <w:rFonts w:asciiTheme="minorHAnsi" w:hAnsiTheme="minorHAnsi" w:cstheme="minorHAnsi"/>
              </w:rPr>
            </w:pPr>
          </w:p>
          <w:p w14:paraId="6B0D2135" w14:textId="0D29B32F" w:rsidR="0008213E" w:rsidRDefault="0008213E" w:rsidP="00EC5884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Gestion des réclamations</w:t>
            </w:r>
            <w:r w:rsidR="004407CC">
              <w:rPr>
                <w:rFonts w:asciiTheme="minorHAnsi" w:hAnsiTheme="minorHAnsi" w:cstheme="minorHAnsi"/>
                <w:b w:val="0"/>
                <w:bCs w:val="0"/>
              </w:rPr>
              <w:t xml:space="preserve">, des impayés et du contentieux </w:t>
            </w:r>
          </w:p>
          <w:p w14:paraId="7E7C190D" w14:textId="042C9DEC" w:rsidR="002B481D" w:rsidRPr="002B481D" w:rsidRDefault="002B481D" w:rsidP="00EC58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32B2BDBB" w14:textId="77777777" w:rsidR="002B481D" w:rsidRDefault="002B481D" w:rsidP="00EC5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9D9F171" w14:textId="2669CAF9" w:rsidR="0008213E" w:rsidRDefault="002C49C0" w:rsidP="00EC5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Exécution du contrat conclu entre VERY THE et le Client</w:t>
            </w:r>
          </w:p>
        </w:tc>
      </w:tr>
      <w:tr w:rsidR="00904C10" w14:paraId="4459EBC0" w14:textId="77777777" w:rsidTr="00EC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01F706" w14:textId="77777777" w:rsidR="00904C10" w:rsidRDefault="00904C10" w:rsidP="00904C10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B93D075" w14:textId="77777777" w:rsidR="00904C10" w:rsidRPr="00FB465D" w:rsidRDefault="00904C10" w:rsidP="00904C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FB465D">
              <w:rPr>
                <w:rFonts w:asciiTheme="minorHAnsi" w:hAnsiTheme="minorHAnsi" w:cstheme="minorHAnsi"/>
                <w:b w:val="0"/>
                <w:bCs w:val="0"/>
              </w:rPr>
              <w:t xml:space="preserve">Tenue de la comptabilité </w:t>
            </w:r>
          </w:p>
          <w:p w14:paraId="5ADCCA69" w14:textId="53D9B31D" w:rsidR="00904C10" w:rsidRDefault="00904C10" w:rsidP="00904C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68667865" w14:textId="77777777" w:rsidR="00904C10" w:rsidRDefault="00904C10" w:rsidP="0090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34E0D1D" w14:textId="4476D81B" w:rsidR="00904C10" w:rsidRDefault="00904C10" w:rsidP="0090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Respect d’une obligation légale</w:t>
            </w:r>
          </w:p>
        </w:tc>
      </w:tr>
      <w:tr w:rsidR="008A0389" w14:paraId="1793ECF8" w14:textId="77777777" w:rsidTr="007A39E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9E7750" w14:textId="77777777" w:rsidR="002B481D" w:rsidRDefault="002B481D" w:rsidP="00904C10">
            <w:pPr>
              <w:rPr>
                <w:rFonts w:asciiTheme="minorHAnsi" w:hAnsiTheme="minorHAnsi"/>
              </w:rPr>
            </w:pPr>
          </w:p>
          <w:p w14:paraId="1842C5B0" w14:textId="34ED673E" w:rsidR="008A0389" w:rsidRPr="002B481D" w:rsidRDefault="008A0389" w:rsidP="00904C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B481D">
              <w:rPr>
                <w:rFonts w:asciiTheme="minorHAnsi" w:hAnsiTheme="minorHAnsi"/>
                <w:rPrChange w:id="126" w:author="Aconic" w:date="2024-04-29T09:33:00Z">
                  <w:rPr>
                    <w:rFonts w:asciiTheme="minorHAnsi" w:hAnsiTheme="minorHAnsi"/>
                    <w:highlight w:val="yellow"/>
                  </w:rPr>
                </w:rPrChange>
              </w:rPr>
              <w:t>Envoyer des newsletters et offres privilégiées afin d’informer les Utilisateurs des produits</w:t>
            </w:r>
            <w:r w:rsidRPr="002B481D">
              <w:rPr>
                <w:rFonts w:asciiTheme="minorHAnsi" w:hAnsiTheme="minorHAnsi"/>
                <w:b w:val="0"/>
                <w:bCs w:val="0"/>
              </w:rPr>
              <w:t xml:space="preserve"> </w:t>
            </w:r>
          </w:p>
        </w:tc>
        <w:tc>
          <w:tcPr>
            <w:tcW w:w="4531" w:type="dxa"/>
          </w:tcPr>
          <w:p w14:paraId="54A6A1A4" w14:textId="043A4EBC" w:rsidR="008A0389" w:rsidRPr="004908EC" w:rsidRDefault="00463135" w:rsidP="0046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908EC">
              <w:rPr>
                <w:rFonts w:asciiTheme="minorHAnsi" w:hAnsiTheme="minorHAnsi"/>
                <w:rPrChange w:id="127" w:author="Aconic" w:date="2024-04-22T17:19:00Z">
                  <w:rPr>
                    <w:rFonts w:asciiTheme="minorHAnsi" w:hAnsiTheme="minorHAnsi"/>
                    <w:highlight w:val="yellow"/>
                  </w:rPr>
                </w:rPrChange>
              </w:rPr>
              <w:t>L’intérêt légitime du Responsable de traitement afin de proposer des produits adaptés aux besoins des Clients et le consentement (case à cocher exprimant son acceptation, prévue à cet effet, lors de son inscription aux Services).</w:t>
            </w:r>
          </w:p>
        </w:tc>
      </w:tr>
      <w:tr w:rsidR="00904C10" w14:paraId="4BEDBAA7" w14:textId="77777777" w:rsidTr="00EC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753649" w14:textId="77777777" w:rsidR="00904C10" w:rsidRDefault="00904C10" w:rsidP="00904C10">
            <w:pPr>
              <w:rPr>
                <w:rFonts w:asciiTheme="minorHAnsi" w:hAnsiTheme="minorHAnsi" w:cstheme="minorHAnsi"/>
              </w:rPr>
            </w:pPr>
          </w:p>
          <w:p w14:paraId="6BE67CB5" w14:textId="7CF83705" w:rsidR="001C09F9" w:rsidRDefault="00904C10" w:rsidP="00904C10">
            <w:pPr>
              <w:rPr>
                <w:ins w:id="128" w:author="Aconic" w:date="2024-04-22T17:07:00Z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Gestion du Site (cookies) :</w:t>
            </w:r>
          </w:p>
          <w:p w14:paraId="3DFC2F29" w14:textId="0F89D937" w:rsidR="001C09F9" w:rsidRPr="002B481D" w:rsidRDefault="001C09F9">
            <w:pPr>
              <w:pStyle w:val="Paragraphedeliste"/>
              <w:numPr>
                <w:ilvl w:val="0"/>
                <w:numId w:val="35"/>
              </w:numPr>
              <w:rPr>
                <w:rFonts w:asciiTheme="minorHAnsi" w:hAnsiTheme="minorHAnsi" w:cstheme="minorHAnsi"/>
                <w:b w:val="0"/>
                <w:bCs w:val="0"/>
                <w:rPrChange w:id="129" w:author="Aconic" w:date="2024-04-22T17:39:00Z">
                  <w:rPr/>
                </w:rPrChange>
              </w:rPr>
              <w:pPrChange w:id="130" w:author="Aconic" w:date="2024-04-22T17:07:00Z">
                <w:pPr/>
              </w:pPrChange>
            </w:pPr>
            <w:ins w:id="131" w:author="Aconic" w:date="2024-04-22T17:07:00Z">
              <w:r w:rsidRPr="002B481D">
                <w:rPr>
                  <w:rFonts w:asciiTheme="minorHAnsi" w:hAnsiTheme="minorHAnsi" w:cstheme="minorHAnsi"/>
                  <w:b w:val="0"/>
                  <w:bCs w:val="0"/>
                </w:rPr>
                <w:t>Fonctionnement du site</w:t>
              </w:r>
            </w:ins>
          </w:p>
          <w:p w14:paraId="645BF287" w14:textId="43118474" w:rsidR="00904C10" w:rsidRPr="00A217E9" w:rsidRDefault="00904C10" w:rsidP="00904C10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Mesures d’audience</w:t>
            </w:r>
          </w:p>
          <w:p w14:paraId="76EC2250" w14:textId="77777777" w:rsidR="00904C10" w:rsidRPr="002D5492" w:rsidRDefault="00904C10" w:rsidP="00904C10">
            <w:pPr>
              <w:pStyle w:val="Paragraphedeliste"/>
              <w:numPr>
                <w:ilvl w:val="0"/>
                <w:numId w:val="20"/>
              </w:numPr>
              <w:rPr>
                <w:ins w:id="132" w:author="Aconic" w:date="2024-04-22T17:08:00Z"/>
                <w:rFonts w:asciiTheme="minorHAnsi" w:hAnsiTheme="minorHAnsi" w:cstheme="minorHAnsi"/>
                <w:b w:val="0"/>
                <w:bCs w:val="0"/>
                <w:rPrChange w:id="133" w:author="Aconic" w:date="2024-04-22T17:08:00Z">
                  <w:rPr>
                    <w:ins w:id="134" w:author="Aconic" w:date="2024-04-22T17:08:00Z"/>
                    <w:rFonts w:asciiTheme="minorHAnsi" w:hAnsiTheme="minorHAnsi" w:cstheme="minorHAnsi"/>
                  </w:rPr>
                </w:rPrChange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Statistiques anonymes</w:t>
            </w:r>
          </w:p>
          <w:p w14:paraId="00454ED9" w14:textId="78213776" w:rsidR="002D5492" w:rsidRPr="004D13A8" w:rsidRDefault="002D5492" w:rsidP="00904C10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ins w:id="135" w:author="Aconic" w:date="2024-04-22T17:08:00Z">
              <w:r>
                <w:rPr>
                  <w:rFonts w:asciiTheme="minorHAnsi" w:hAnsiTheme="minorHAnsi" w:cstheme="minorHAnsi"/>
                  <w:b w:val="0"/>
                  <w:bCs w:val="0"/>
                </w:rPr>
                <w:t>Marketing</w:t>
              </w:r>
            </w:ins>
          </w:p>
          <w:p w14:paraId="19244F42" w14:textId="05D3285E" w:rsidR="00904C10" w:rsidRPr="00EC5884" w:rsidRDefault="00904C10" w:rsidP="00904C10">
            <w:pPr>
              <w:pStyle w:val="Paragraphedeliste"/>
              <w:ind w:left="36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3BF506BD" w14:textId="77777777" w:rsidR="00904C10" w:rsidRDefault="00904C10" w:rsidP="0090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992B83" w14:textId="2B4AB328" w:rsidR="00904C10" w:rsidRDefault="00904C10" w:rsidP="0090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Intérêt légitime de l’</w:t>
            </w:r>
            <w:proofErr w:type="spellStart"/>
            <w:r>
              <w:rPr>
                <w:rFonts w:asciiTheme="minorHAnsi" w:hAnsiTheme="minorHAnsi" w:cstheme="minorHAnsi"/>
              </w:rPr>
              <w:t>Editeur</w:t>
            </w:r>
            <w:proofErr w:type="spellEnd"/>
            <w:r>
              <w:rPr>
                <w:rFonts w:asciiTheme="minorHAnsi" w:hAnsiTheme="minorHAnsi" w:cstheme="minorHAnsi"/>
              </w:rPr>
              <w:t xml:space="preserve"> à assurer le fonctionnement et la mise à disposition du Site</w:t>
            </w:r>
            <w:ins w:id="136" w:author="Aconic" w:date="2024-04-22T17:08:00Z">
              <w:r w:rsidR="002D5492">
                <w:rPr>
                  <w:rFonts w:asciiTheme="minorHAnsi" w:hAnsiTheme="minorHAnsi" w:cstheme="minorHAnsi"/>
                </w:rPr>
                <w:t xml:space="preserve"> et le consentement de l’Utilisateur </w:t>
              </w:r>
              <w:r w:rsidR="006E11D3">
                <w:rPr>
                  <w:rFonts w:asciiTheme="minorHAnsi" w:hAnsiTheme="minorHAnsi" w:cstheme="minorHAnsi"/>
                </w:rPr>
                <w:t xml:space="preserve">s’agissant des cookies permettant de fournir des mesures d’audience, des statistiques anonymes et/ou </w:t>
              </w:r>
            </w:ins>
            <w:ins w:id="137" w:author="Aconic" w:date="2024-04-22T17:09:00Z">
              <w:r w:rsidR="006E11D3">
                <w:rPr>
                  <w:rFonts w:asciiTheme="minorHAnsi" w:hAnsiTheme="minorHAnsi" w:cstheme="minorHAnsi"/>
                </w:rPr>
                <w:t>utilisés à des fins marketing</w:t>
              </w:r>
            </w:ins>
          </w:p>
          <w:p w14:paraId="21015A31" w14:textId="7DEBFFE4" w:rsidR="00904C10" w:rsidRDefault="00904C10" w:rsidP="00904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E6954A7" w14:textId="77777777" w:rsidR="00FB465D" w:rsidRDefault="00FB465D" w:rsidP="00FB465D">
      <w:pPr>
        <w:rPr>
          <w:rFonts w:asciiTheme="minorHAnsi" w:hAnsiTheme="minorHAnsi" w:cstheme="minorHAnsi"/>
          <w:b/>
          <w:bCs/>
        </w:rPr>
      </w:pPr>
    </w:p>
    <w:p w14:paraId="51A27AEE" w14:textId="4AD0AA3C" w:rsidR="00C1640F" w:rsidRPr="00C1640F" w:rsidRDefault="00AC161F" w:rsidP="00C1640F">
      <w:pPr>
        <w:pStyle w:val="Titre1"/>
      </w:pPr>
      <w:r>
        <w:t>Qui sont les destinataires des Données traitées par</w:t>
      </w:r>
      <w:r w:rsidR="000E3BD5">
        <w:t xml:space="preserve"> </w:t>
      </w:r>
      <w:r w:rsidR="00FB00F8">
        <w:t>l’</w:t>
      </w:r>
      <w:proofErr w:type="spellStart"/>
      <w:r w:rsidR="00FB00F8">
        <w:t>Editeur</w:t>
      </w:r>
      <w:proofErr w:type="spellEnd"/>
      <w:r w:rsidR="000E3BD5">
        <w:t xml:space="preserve"> </w:t>
      </w:r>
      <w:r>
        <w:t xml:space="preserve">? </w:t>
      </w:r>
    </w:p>
    <w:p w14:paraId="72F7E52F" w14:textId="2E536DA7" w:rsidR="003816AE" w:rsidRDefault="00216DB5" w:rsidP="00EC5884">
      <w:pPr>
        <w:rPr>
          <w:rFonts w:asciiTheme="minorHAnsi" w:hAnsiTheme="minorHAnsi" w:cstheme="minorHAnsi"/>
        </w:rPr>
      </w:pPr>
      <w:r w:rsidRPr="00CF3A56">
        <w:rPr>
          <w:rFonts w:asciiTheme="minorHAnsi" w:hAnsiTheme="minorHAnsi" w:cstheme="minorHAnsi"/>
          <w:b/>
          <w:bCs/>
        </w:rPr>
        <w:t>6.1.</w:t>
      </w:r>
      <w:r>
        <w:rPr>
          <w:rFonts w:asciiTheme="minorHAnsi" w:hAnsiTheme="minorHAnsi" w:cstheme="minorHAnsi"/>
        </w:rPr>
        <w:t xml:space="preserve"> </w:t>
      </w:r>
      <w:r w:rsidR="00A05C1A">
        <w:rPr>
          <w:rFonts w:asciiTheme="minorHAnsi" w:hAnsiTheme="minorHAnsi" w:cstheme="minorHAnsi"/>
        </w:rPr>
        <w:t>Les</w:t>
      </w:r>
      <w:r w:rsidR="00CB1D59">
        <w:rPr>
          <w:rFonts w:asciiTheme="minorHAnsi" w:hAnsiTheme="minorHAnsi" w:cstheme="minorHAnsi"/>
        </w:rPr>
        <w:t xml:space="preserve"> Données traitées </w:t>
      </w:r>
      <w:r w:rsidR="00A05C1A">
        <w:rPr>
          <w:rFonts w:asciiTheme="minorHAnsi" w:hAnsiTheme="minorHAnsi" w:cstheme="minorHAnsi"/>
        </w:rPr>
        <w:t>dans le cadre de la navigation sur l</w:t>
      </w:r>
      <w:r w:rsidR="00AF6EE0">
        <w:rPr>
          <w:rFonts w:asciiTheme="minorHAnsi" w:hAnsiTheme="minorHAnsi" w:cstheme="minorHAnsi"/>
        </w:rPr>
        <w:t xml:space="preserve">e Site </w:t>
      </w:r>
      <w:r w:rsidR="00B15641">
        <w:rPr>
          <w:rFonts w:asciiTheme="minorHAnsi" w:hAnsiTheme="minorHAnsi" w:cstheme="minorHAnsi"/>
        </w:rPr>
        <w:t xml:space="preserve">et l’utilisation des Services </w:t>
      </w:r>
      <w:r w:rsidR="00CB1D59">
        <w:rPr>
          <w:rFonts w:asciiTheme="minorHAnsi" w:hAnsiTheme="minorHAnsi" w:cstheme="minorHAnsi"/>
        </w:rPr>
        <w:t>sont communiquées</w:t>
      </w:r>
      <w:r w:rsidR="003816AE">
        <w:rPr>
          <w:rFonts w:asciiTheme="minorHAnsi" w:hAnsiTheme="minorHAnsi" w:cstheme="minorHAnsi"/>
        </w:rPr>
        <w:t> </w:t>
      </w:r>
      <w:r w:rsidR="00572309">
        <w:rPr>
          <w:rFonts w:asciiTheme="minorHAnsi" w:hAnsiTheme="minorHAnsi" w:cstheme="minorHAnsi"/>
        </w:rPr>
        <w:t xml:space="preserve">à </w:t>
      </w:r>
      <w:r w:rsidR="003816AE">
        <w:rPr>
          <w:rFonts w:asciiTheme="minorHAnsi" w:hAnsiTheme="minorHAnsi" w:cstheme="minorHAnsi"/>
        </w:rPr>
        <w:t>:</w:t>
      </w:r>
    </w:p>
    <w:p w14:paraId="66DE7188" w14:textId="4BA939A9" w:rsidR="004D2C08" w:rsidRDefault="00572309" w:rsidP="004D2C08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E</w:t>
      </w:r>
      <w:r w:rsidR="00552C69" w:rsidRPr="00472F74">
        <w:rPr>
          <w:rFonts w:asciiTheme="minorHAnsi" w:hAnsiTheme="minorHAnsi" w:cstheme="minorHAnsi"/>
          <w:b/>
          <w:bCs/>
        </w:rPr>
        <w:t>quipes</w:t>
      </w:r>
      <w:proofErr w:type="spellEnd"/>
      <w:r w:rsidR="00552C69" w:rsidRPr="003816AE">
        <w:rPr>
          <w:rFonts w:asciiTheme="minorHAnsi" w:hAnsiTheme="minorHAnsi" w:cstheme="minorHAnsi"/>
        </w:rPr>
        <w:t xml:space="preserve"> de</w:t>
      </w:r>
      <w:r w:rsidR="000E3BD5">
        <w:rPr>
          <w:rFonts w:asciiTheme="minorHAnsi" w:hAnsiTheme="minorHAnsi" w:cstheme="minorHAnsi"/>
        </w:rPr>
        <w:t xml:space="preserve"> </w:t>
      </w:r>
      <w:r w:rsidR="00B40191">
        <w:rPr>
          <w:rFonts w:asciiTheme="minorHAnsi" w:hAnsiTheme="minorHAnsi" w:cstheme="minorHAnsi"/>
        </w:rPr>
        <w:t>l’</w:t>
      </w:r>
      <w:proofErr w:type="spellStart"/>
      <w:r w:rsidR="00B40191">
        <w:rPr>
          <w:rFonts w:asciiTheme="minorHAnsi" w:hAnsiTheme="minorHAnsi" w:cstheme="minorHAnsi"/>
        </w:rPr>
        <w:t>Editeur</w:t>
      </w:r>
      <w:proofErr w:type="spellEnd"/>
      <w:r w:rsidR="00495067">
        <w:rPr>
          <w:rFonts w:asciiTheme="minorHAnsi" w:hAnsiTheme="minorHAnsi" w:cstheme="minorHAnsi"/>
        </w:rPr>
        <w:t>.</w:t>
      </w:r>
    </w:p>
    <w:p w14:paraId="16A7203E" w14:textId="13E66BA1" w:rsidR="00B40191" w:rsidRDefault="00572309" w:rsidP="004D2C08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40191">
        <w:rPr>
          <w:rFonts w:asciiTheme="minorHAnsi" w:hAnsiTheme="minorHAnsi" w:cstheme="minorHAnsi"/>
        </w:rPr>
        <w:t xml:space="preserve">’hébergeur du Site : </w:t>
      </w:r>
      <w:r w:rsidR="00C750B6" w:rsidRPr="00D6725B">
        <w:rPr>
          <w:rFonts w:asciiTheme="minorHAnsi" w:hAnsiTheme="minorHAnsi" w:cstheme="minorHAnsi"/>
          <w:b/>
          <w:bCs/>
        </w:rPr>
        <w:t>OVH SAS</w:t>
      </w:r>
      <w:r w:rsidR="006757E6">
        <w:rPr>
          <w:rFonts w:asciiTheme="minorHAnsi" w:hAnsiTheme="minorHAnsi" w:cstheme="minorHAnsi"/>
        </w:rPr>
        <w:t xml:space="preserve">, </w:t>
      </w:r>
      <w:r w:rsidR="006757E6" w:rsidRPr="006757E6">
        <w:rPr>
          <w:rFonts w:asciiTheme="minorHAnsi" w:hAnsiTheme="minorHAnsi" w:cstheme="minorHAnsi"/>
        </w:rPr>
        <w:t>filiale de la société OVH Groupe SA</w:t>
      </w:r>
      <w:r w:rsidR="006757E6">
        <w:rPr>
          <w:rFonts w:asciiTheme="minorHAnsi" w:hAnsiTheme="minorHAnsi" w:cstheme="minorHAnsi"/>
        </w:rPr>
        <w:t xml:space="preserve">, domiciliée au </w:t>
      </w:r>
      <w:r w:rsidR="00D6725B" w:rsidRPr="00D6725B">
        <w:rPr>
          <w:rFonts w:asciiTheme="minorHAnsi" w:hAnsiTheme="minorHAnsi" w:cstheme="minorHAnsi"/>
        </w:rPr>
        <w:t xml:space="preserve">2 rue Kellermann, 59100 Roubaix, </w:t>
      </w:r>
      <w:r w:rsidR="00495067">
        <w:rPr>
          <w:rFonts w:asciiTheme="minorHAnsi" w:hAnsiTheme="minorHAnsi" w:cstheme="minorHAnsi"/>
        </w:rPr>
        <w:t>France.</w:t>
      </w:r>
    </w:p>
    <w:p w14:paraId="08035A6A" w14:textId="77777777" w:rsidR="00511FF0" w:rsidRDefault="00511FF0" w:rsidP="004D6F73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511FF0">
        <w:rPr>
          <w:rFonts w:asciiTheme="minorHAnsi" w:hAnsiTheme="minorHAnsi" w:cstheme="minorHAnsi"/>
        </w:rPr>
        <w:t xml:space="preserve">Les prestataires de maintenance et de développement techniques du Site, </w:t>
      </w:r>
    </w:p>
    <w:p w14:paraId="64BCBA32" w14:textId="066FC9B9" w:rsidR="002F277A" w:rsidRPr="001B0464" w:rsidRDefault="001B0464" w:rsidP="001B04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</w:t>
      </w:r>
      <w:r w:rsidR="002E0810">
        <w:rPr>
          <w:rFonts w:asciiTheme="minorHAnsi" w:hAnsiTheme="minorHAnsi" w:cstheme="minorHAnsi"/>
        </w:rPr>
        <w:t>prestataires de l’</w:t>
      </w:r>
      <w:proofErr w:type="spellStart"/>
      <w:r w:rsidR="002E0810">
        <w:rPr>
          <w:rFonts w:asciiTheme="minorHAnsi" w:hAnsiTheme="minorHAnsi" w:cstheme="minorHAnsi"/>
        </w:rPr>
        <w:t>Editeur</w:t>
      </w:r>
      <w:proofErr w:type="spellEnd"/>
      <w:r w:rsidR="002E0810">
        <w:rPr>
          <w:rFonts w:asciiTheme="minorHAnsi" w:hAnsiTheme="minorHAnsi" w:cstheme="minorHAnsi"/>
        </w:rPr>
        <w:t xml:space="preserve"> n’ont accès qu’aux Données strictement nécessaires à l’exécution de leurs missions.</w:t>
      </w:r>
    </w:p>
    <w:p w14:paraId="3A6B12A9" w14:textId="2BF2430F" w:rsidR="005A0C1B" w:rsidRPr="00511FF0" w:rsidRDefault="005A0C1B" w:rsidP="00511FF0">
      <w:pPr>
        <w:rPr>
          <w:rFonts w:asciiTheme="minorHAnsi" w:hAnsiTheme="minorHAnsi" w:cstheme="minorHAnsi"/>
        </w:rPr>
      </w:pPr>
      <w:r w:rsidRPr="00511FF0">
        <w:rPr>
          <w:rFonts w:asciiTheme="minorHAnsi" w:hAnsiTheme="minorHAnsi" w:cstheme="minorHAnsi"/>
          <w:b/>
          <w:bCs/>
        </w:rPr>
        <w:t>6.</w:t>
      </w:r>
      <w:r w:rsidR="00D6725B" w:rsidRPr="00511FF0">
        <w:rPr>
          <w:rFonts w:asciiTheme="minorHAnsi" w:hAnsiTheme="minorHAnsi" w:cstheme="minorHAnsi"/>
          <w:b/>
          <w:bCs/>
        </w:rPr>
        <w:t>2</w:t>
      </w:r>
      <w:r w:rsidRPr="00511FF0">
        <w:rPr>
          <w:rFonts w:asciiTheme="minorHAnsi" w:hAnsiTheme="minorHAnsi" w:cstheme="minorHAnsi"/>
          <w:b/>
          <w:bCs/>
        </w:rPr>
        <w:t>.</w:t>
      </w:r>
      <w:r w:rsidRPr="00511FF0">
        <w:rPr>
          <w:rFonts w:asciiTheme="minorHAnsi" w:hAnsiTheme="minorHAnsi" w:cstheme="minorHAnsi"/>
        </w:rPr>
        <w:t xml:space="preserve"> Les Données traitées </w:t>
      </w:r>
      <w:r w:rsidR="00830363" w:rsidRPr="00511FF0">
        <w:rPr>
          <w:rFonts w:asciiTheme="minorHAnsi" w:hAnsiTheme="minorHAnsi" w:cstheme="minorHAnsi"/>
        </w:rPr>
        <w:t>aux fins de</w:t>
      </w:r>
      <w:r w:rsidRPr="00511FF0">
        <w:rPr>
          <w:rFonts w:asciiTheme="minorHAnsi" w:hAnsiTheme="minorHAnsi" w:cstheme="minorHAnsi"/>
        </w:rPr>
        <w:t xml:space="preserve"> paiement </w:t>
      </w:r>
      <w:r w:rsidR="003847BE" w:rsidRPr="00511FF0">
        <w:rPr>
          <w:rFonts w:asciiTheme="minorHAnsi" w:hAnsiTheme="minorHAnsi" w:cstheme="minorHAnsi"/>
        </w:rPr>
        <w:t xml:space="preserve">sont communiquées aux prestataires de paiement : </w:t>
      </w:r>
    </w:p>
    <w:p w14:paraId="12F1C1B0" w14:textId="1532778E" w:rsidR="008E716A" w:rsidRPr="000A6D34" w:rsidRDefault="0032123F" w:rsidP="000A6D34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050278">
        <w:rPr>
          <w:rFonts w:asciiTheme="minorHAnsi" w:hAnsiTheme="minorHAnsi" w:cstheme="minorHAnsi"/>
          <w:b/>
          <w:bCs/>
        </w:rPr>
        <w:t>BNB PARIBAS</w:t>
      </w:r>
      <w:r>
        <w:rPr>
          <w:rFonts w:asciiTheme="minorHAnsi" w:hAnsiTheme="minorHAnsi" w:cstheme="minorHAnsi"/>
        </w:rPr>
        <w:t xml:space="preserve">, </w:t>
      </w:r>
      <w:r w:rsidR="00050278">
        <w:rPr>
          <w:rFonts w:asciiTheme="minorHAnsi" w:hAnsiTheme="minorHAnsi" w:cstheme="minorHAnsi"/>
        </w:rPr>
        <w:t xml:space="preserve">prestataire du service de paiement sécurisé « MERCANET », </w:t>
      </w:r>
      <w:r w:rsidR="003B3364">
        <w:rPr>
          <w:rFonts w:asciiTheme="minorHAnsi" w:hAnsiTheme="minorHAnsi" w:cstheme="minorHAnsi"/>
        </w:rPr>
        <w:t xml:space="preserve">société anonyme </w:t>
      </w:r>
      <w:r w:rsidR="00050278">
        <w:rPr>
          <w:rFonts w:asciiTheme="minorHAnsi" w:hAnsiTheme="minorHAnsi" w:cstheme="minorHAnsi"/>
        </w:rPr>
        <w:t xml:space="preserve">domiciliée au </w:t>
      </w:r>
      <w:r w:rsidR="00111486" w:rsidRPr="00111486">
        <w:rPr>
          <w:rFonts w:asciiTheme="minorHAnsi" w:hAnsiTheme="minorHAnsi" w:cstheme="minorHAnsi"/>
        </w:rPr>
        <w:t>6 boulevard des Italiens</w:t>
      </w:r>
      <w:r w:rsidR="00111486">
        <w:rPr>
          <w:rFonts w:asciiTheme="minorHAnsi" w:hAnsiTheme="minorHAnsi" w:cstheme="minorHAnsi"/>
        </w:rPr>
        <w:t xml:space="preserve">, </w:t>
      </w:r>
      <w:r w:rsidR="00111486" w:rsidRPr="00111486">
        <w:rPr>
          <w:rFonts w:asciiTheme="minorHAnsi" w:hAnsiTheme="minorHAnsi" w:cstheme="minorHAnsi"/>
        </w:rPr>
        <w:t xml:space="preserve">75009 </w:t>
      </w:r>
      <w:r w:rsidR="00111486">
        <w:rPr>
          <w:rFonts w:asciiTheme="minorHAnsi" w:hAnsiTheme="minorHAnsi" w:cstheme="minorHAnsi"/>
        </w:rPr>
        <w:t>Paris, France.</w:t>
      </w:r>
      <w:r w:rsidR="008E716A" w:rsidRPr="008E716A">
        <w:t xml:space="preserve"> </w:t>
      </w:r>
      <w:r w:rsidR="008E716A" w:rsidRPr="00182304">
        <w:rPr>
          <w:rFonts w:asciiTheme="minorHAnsi" w:hAnsiTheme="minorHAnsi"/>
        </w:rPr>
        <w:t>Pour toute information, le Client peut consulter le site internet suivant :</w:t>
      </w:r>
      <w:r w:rsidR="008E716A">
        <w:rPr>
          <w:rFonts w:asciiTheme="minorHAnsi" w:hAnsiTheme="minorHAnsi"/>
        </w:rPr>
        <w:t xml:space="preserve"> </w:t>
      </w:r>
      <w:hyperlink r:id="rId9" w:history="1">
        <w:r w:rsidR="008E716A" w:rsidRPr="00D62439">
          <w:rPr>
            <w:rStyle w:val="Lienhypertexte"/>
            <w:rFonts w:asciiTheme="minorHAnsi" w:hAnsiTheme="minorHAnsi" w:cstheme="minorHAnsi"/>
          </w:rPr>
          <w:t>https://documentation.mercanet.bnpparibas.net/fr/</w:t>
        </w:r>
      </w:hyperlink>
      <w:del w:id="138" w:author="Aconic" w:date="2024-04-22T17:18:00Z">
        <w:r w:rsidR="000A6D34" w:rsidDel="004908EC">
          <w:rPr>
            <w:rStyle w:val="Lienhypertexte"/>
            <w:rFonts w:asciiTheme="minorHAnsi" w:hAnsiTheme="minorHAnsi" w:cstheme="minorHAnsi"/>
          </w:rPr>
          <w:delText xml:space="preserve"> </w:delText>
        </w:r>
      </w:del>
    </w:p>
    <w:p w14:paraId="0F2936D0" w14:textId="3A6A861C" w:rsidR="009E04ED" w:rsidRDefault="00572309" w:rsidP="009E04ED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495067">
        <w:rPr>
          <w:rFonts w:asciiTheme="minorHAnsi" w:hAnsiTheme="minorHAnsi" w:cstheme="minorHAnsi"/>
          <w:b/>
          <w:bCs/>
        </w:rPr>
        <w:lastRenderedPageBreak/>
        <w:t>PAYPAL</w:t>
      </w:r>
      <w:r w:rsidR="008E2AD5">
        <w:rPr>
          <w:rFonts w:asciiTheme="minorHAnsi" w:hAnsiTheme="minorHAnsi" w:cstheme="minorHAnsi"/>
          <w:b/>
          <w:bCs/>
        </w:rPr>
        <w:t xml:space="preserve">, </w:t>
      </w:r>
      <w:r w:rsidR="008E2AD5" w:rsidRPr="008E2AD5">
        <w:rPr>
          <w:rFonts w:asciiTheme="minorHAnsi" w:hAnsiTheme="minorHAnsi" w:cstheme="minorHAnsi"/>
        </w:rPr>
        <w:t>S</w:t>
      </w:r>
      <w:r w:rsidR="008E2AD5" w:rsidRPr="008E2AD5">
        <w:rPr>
          <w:rFonts w:asciiTheme="minorHAnsi" w:hAnsiTheme="minorHAnsi"/>
        </w:rPr>
        <w:t>ARL</w:t>
      </w:r>
      <w:r w:rsidR="008E2AD5">
        <w:rPr>
          <w:rFonts w:asciiTheme="minorHAnsi" w:hAnsiTheme="minorHAnsi"/>
        </w:rPr>
        <w:t xml:space="preserve"> </w:t>
      </w:r>
      <w:r w:rsidR="008E2AD5" w:rsidRPr="00182304">
        <w:rPr>
          <w:rFonts w:asciiTheme="minorHAnsi" w:hAnsiTheme="minorHAnsi"/>
        </w:rPr>
        <w:t xml:space="preserve">et Cie, est une société en commandite par actions luxembourgeoise, immatriculée au R.C.S de Luxembourg sous le numéro B118349, dont le siège social est sis 22-24, Boulevard Royal – L-2449 Luxembourg. Pour toute information, le Client peut consulter le site internet suivant : </w:t>
      </w:r>
      <w:hyperlink r:id="rId10" w:history="1">
        <w:r w:rsidR="008E2AD5" w:rsidRPr="00182304">
          <w:rPr>
            <w:rStyle w:val="Lienhypertexte"/>
            <w:rFonts w:asciiTheme="minorHAnsi" w:hAnsiTheme="minorHAnsi"/>
          </w:rPr>
          <w:t>https://www.paypal.com</w:t>
        </w:r>
      </w:hyperlink>
      <w:r w:rsidR="008E2AD5" w:rsidRPr="00182304">
        <w:rPr>
          <w:rFonts w:asciiTheme="minorHAnsi" w:hAnsiTheme="minorHAnsi"/>
        </w:rPr>
        <w:t>.</w:t>
      </w:r>
    </w:p>
    <w:p w14:paraId="0D14100F" w14:textId="7702E484" w:rsidR="00320A01" w:rsidRPr="00320A01" w:rsidRDefault="00320A01" w:rsidP="00320A01">
      <w:pPr>
        <w:rPr>
          <w:rFonts w:asciiTheme="minorHAnsi" w:hAnsiTheme="minorHAnsi" w:cstheme="minorHAnsi"/>
        </w:rPr>
      </w:pPr>
      <w:r w:rsidRPr="00320A01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  <w:b/>
          <w:bCs/>
        </w:rPr>
        <w:t>3</w:t>
      </w:r>
      <w:r w:rsidRPr="00320A01">
        <w:rPr>
          <w:rFonts w:asciiTheme="minorHAnsi" w:hAnsiTheme="minorHAnsi" w:cstheme="minorHAnsi"/>
          <w:b/>
          <w:bCs/>
        </w:rPr>
        <w:t>.</w:t>
      </w:r>
      <w:r w:rsidRPr="00320A01">
        <w:rPr>
          <w:rFonts w:asciiTheme="minorHAnsi" w:hAnsiTheme="minorHAnsi" w:cstheme="minorHAnsi"/>
        </w:rPr>
        <w:t xml:space="preserve"> Les Données traitées aux fins </w:t>
      </w:r>
      <w:r>
        <w:rPr>
          <w:rFonts w:asciiTheme="minorHAnsi" w:hAnsiTheme="minorHAnsi" w:cstheme="minorHAnsi"/>
        </w:rPr>
        <w:t>de livraison des produits</w:t>
      </w:r>
      <w:r w:rsidRPr="00320A01">
        <w:rPr>
          <w:rFonts w:asciiTheme="minorHAnsi" w:hAnsiTheme="minorHAnsi" w:cstheme="minorHAnsi"/>
        </w:rPr>
        <w:t> sont communiquées aux prestataires de</w:t>
      </w:r>
      <w:r>
        <w:rPr>
          <w:rFonts w:asciiTheme="minorHAnsi" w:hAnsiTheme="minorHAnsi" w:cstheme="minorHAnsi"/>
        </w:rPr>
        <w:t xml:space="preserve"> livraison</w:t>
      </w:r>
      <w:r w:rsidRPr="00320A01">
        <w:rPr>
          <w:rFonts w:asciiTheme="minorHAnsi" w:hAnsiTheme="minorHAnsi" w:cstheme="minorHAnsi"/>
        </w:rPr>
        <w:t xml:space="preserve"> : </w:t>
      </w:r>
    </w:p>
    <w:p w14:paraId="5C5097A7" w14:textId="6CFB7415" w:rsidR="004A4161" w:rsidRDefault="00425E29" w:rsidP="00A42106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DA0A23">
        <w:rPr>
          <w:rFonts w:asciiTheme="minorHAnsi" w:hAnsiTheme="minorHAnsi" w:cstheme="minorHAnsi"/>
          <w:b/>
          <w:bCs/>
        </w:rPr>
        <w:t>COLISSIMO</w:t>
      </w:r>
      <w:r w:rsidRPr="00DA0A23">
        <w:rPr>
          <w:rFonts w:asciiTheme="minorHAnsi" w:hAnsiTheme="minorHAnsi" w:cstheme="minorHAnsi"/>
        </w:rPr>
        <w:t xml:space="preserve">, </w:t>
      </w:r>
      <w:r w:rsidR="004C6431">
        <w:rPr>
          <w:rFonts w:asciiTheme="minorHAnsi" w:hAnsiTheme="minorHAnsi" w:cstheme="minorHAnsi"/>
        </w:rPr>
        <w:t xml:space="preserve">service exploité par LA POSTE, </w:t>
      </w:r>
      <w:r w:rsidR="004C6431" w:rsidRPr="004C6431">
        <w:rPr>
          <w:rFonts w:asciiTheme="minorHAnsi" w:hAnsiTheme="minorHAnsi" w:cstheme="minorHAnsi"/>
        </w:rPr>
        <w:t>Service Clients - 99999 LA POST</w:t>
      </w:r>
      <w:r w:rsidR="004C6431">
        <w:rPr>
          <w:rFonts w:asciiTheme="minorHAnsi" w:hAnsiTheme="minorHAnsi" w:cstheme="minorHAnsi"/>
        </w:rPr>
        <w:t xml:space="preserve">E qui est </w:t>
      </w:r>
      <w:r w:rsidR="008E716A">
        <w:rPr>
          <w:rFonts w:asciiTheme="minorHAnsi" w:hAnsiTheme="minorHAnsi" w:cstheme="minorHAnsi"/>
        </w:rPr>
        <w:t>le</w:t>
      </w:r>
      <w:r w:rsidR="008E716A" w:rsidRPr="004C6431">
        <w:rPr>
          <w:rFonts w:asciiTheme="minorHAnsi" w:hAnsiTheme="minorHAnsi" w:cstheme="minorHAnsi"/>
        </w:rPr>
        <w:t xml:space="preserve"> </w:t>
      </w:r>
      <w:r w:rsidR="008E716A">
        <w:rPr>
          <w:rFonts w:asciiTheme="minorHAnsi" w:hAnsiTheme="minorHAnsi" w:cstheme="minorHAnsi"/>
        </w:rPr>
        <w:t>prestataire</w:t>
      </w:r>
      <w:r w:rsidRPr="00DA0A23">
        <w:rPr>
          <w:rFonts w:asciiTheme="minorHAnsi" w:hAnsiTheme="minorHAnsi" w:cstheme="minorHAnsi"/>
        </w:rPr>
        <w:t xml:space="preserve"> d</w:t>
      </w:r>
      <w:r w:rsidR="00DA0A23">
        <w:rPr>
          <w:rFonts w:asciiTheme="minorHAnsi" w:hAnsiTheme="minorHAnsi" w:cstheme="minorHAnsi"/>
        </w:rPr>
        <w:t xml:space="preserve">e </w:t>
      </w:r>
      <w:r w:rsidR="00902C1E">
        <w:rPr>
          <w:rFonts w:asciiTheme="minorHAnsi" w:hAnsiTheme="minorHAnsi" w:cstheme="minorHAnsi"/>
        </w:rPr>
        <w:t>livraison</w:t>
      </w:r>
    </w:p>
    <w:p w14:paraId="747B4EBF" w14:textId="24DF2A57" w:rsidR="00121199" w:rsidRPr="00A42106" w:rsidRDefault="008500B6" w:rsidP="00A42106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</w:t>
      </w:r>
      <w:r w:rsidR="00121199">
        <w:rPr>
          <w:rFonts w:asciiTheme="minorHAnsi" w:hAnsiTheme="minorHAnsi" w:cstheme="minorHAnsi"/>
          <w:b/>
          <w:bCs/>
        </w:rPr>
        <w:t>es Points Relais</w:t>
      </w:r>
      <w:r>
        <w:rPr>
          <w:rFonts w:asciiTheme="minorHAnsi" w:hAnsiTheme="minorHAnsi" w:cstheme="minorHAnsi"/>
          <w:b/>
          <w:bCs/>
        </w:rPr>
        <w:t xml:space="preserve">, </w:t>
      </w:r>
      <w:r w:rsidRPr="008500B6">
        <w:rPr>
          <w:rFonts w:asciiTheme="minorHAnsi" w:hAnsiTheme="minorHAnsi" w:cstheme="minorHAnsi"/>
        </w:rPr>
        <w:t>servic</w:t>
      </w:r>
      <w:r>
        <w:rPr>
          <w:rFonts w:asciiTheme="minorHAnsi" w:hAnsiTheme="minorHAnsi" w:cstheme="minorHAnsi"/>
        </w:rPr>
        <w:t xml:space="preserve">e exploité par MONDIAL RELAIS, </w:t>
      </w:r>
      <w:r w:rsidR="00121199">
        <w:rPr>
          <w:rFonts w:asciiTheme="minorHAnsi" w:hAnsiTheme="minorHAnsi" w:cstheme="minorHAnsi"/>
        </w:rPr>
        <w:t>qui sont sélectionnés par le Client pour la récupération de leur Commande.</w:t>
      </w:r>
    </w:p>
    <w:p w14:paraId="6E551579" w14:textId="0E6D69C7" w:rsidR="004A4161" w:rsidRPr="00AB4B0B" w:rsidRDefault="004A4161" w:rsidP="00AB4B0B">
      <w:pPr>
        <w:rPr>
          <w:rFonts w:asciiTheme="minorHAnsi" w:hAnsiTheme="minorHAnsi"/>
        </w:rPr>
      </w:pPr>
      <w:r w:rsidRPr="00182304">
        <w:rPr>
          <w:rFonts w:asciiTheme="minorHAnsi" w:hAnsiTheme="minorHAnsi"/>
        </w:rPr>
        <w:t xml:space="preserve">Conformément à la Réglementation en vigueur, les Données peuvent être transmises aux autorités compétentes sur requête et notamment aux organismes publics, exclusivement pour répondre aux obligations légales, </w:t>
      </w:r>
      <w:r w:rsidR="0039565D">
        <w:rPr>
          <w:rFonts w:asciiTheme="minorHAnsi" w:hAnsiTheme="minorHAnsi"/>
        </w:rPr>
        <w:t xml:space="preserve">aux </w:t>
      </w:r>
      <w:r w:rsidRPr="00182304">
        <w:rPr>
          <w:rFonts w:asciiTheme="minorHAnsi" w:hAnsiTheme="minorHAnsi"/>
        </w:rPr>
        <w:t>auxiliaires de justice, officiers ministériels et organismes chargés d'effectuer le recouvrement de créances.</w:t>
      </w:r>
    </w:p>
    <w:p w14:paraId="11DF7021" w14:textId="08E955A2" w:rsidR="00471BF9" w:rsidRPr="00471BF9" w:rsidRDefault="00471BF9" w:rsidP="00F62939">
      <w:pPr>
        <w:pStyle w:val="Titre1"/>
      </w:pPr>
      <w:r>
        <w:t xml:space="preserve">Combien de temps sont conservées vos Données ? </w:t>
      </w:r>
    </w:p>
    <w:p w14:paraId="5C6E075D" w14:textId="44A66FA1" w:rsidR="006E1A2A" w:rsidRDefault="0043491C" w:rsidP="00EC5884">
      <w:pPr>
        <w:rPr>
          <w:rFonts w:asciiTheme="minorHAnsi" w:hAnsiTheme="minorHAnsi" w:cstheme="minorHAnsi"/>
        </w:rPr>
      </w:pPr>
      <w:r w:rsidRPr="0043491C">
        <w:rPr>
          <w:rFonts w:asciiTheme="minorHAnsi" w:hAnsiTheme="minorHAnsi" w:cstheme="minorHAnsi"/>
        </w:rPr>
        <w:t>De manière générale, les Données des Utilisateurs sont conservées le temps nécessaire à la poursuite de la finalité pour laquelle elles ont été collectées</w:t>
      </w:r>
      <w:r w:rsidR="00F128E1">
        <w:rPr>
          <w:rFonts w:asciiTheme="minorHAnsi" w:hAnsiTheme="minorHAnsi" w:cstheme="minorHAnsi"/>
        </w:rPr>
        <w:t>,</w:t>
      </w:r>
      <w:r w:rsidRPr="0043491C">
        <w:rPr>
          <w:rFonts w:asciiTheme="minorHAnsi" w:hAnsiTheme="minorHAnsi" w:cstheme="minorHAnsi"/>
        </w:rPr>
        <w:t xml:space="preserve"> et ce</w:t>
      </w:r>
      <w:r w:rsidR="00F128E1">
        <w:rPr>
          <w:rFonts w:asciiTheme="minorHAnsi" w:hAnsiTheme="minorHAnsi" w:cstheme="minorHAnsi"/>
        </w:rPr>
        <w:t>,</w:t>
      </w:r>
      <w:r w:rsidRPr="0043491C">
        <w:rPr>
          <w:rFonts w:asciiTheme="minorHAnsi" w:hAnsiTheme="minorHAnsi" w:cstheme="minorHAnsi"/>
        </w:rPr>
        <w:t xml:space="preserve"> conformément à la Réglementation et aux lois applicables.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2BD" w14:paraId="349F0378" w14:textId="77777777" w:rsidTr="007E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BB12D4" w14:textId="77777777" w:rsidR="000A12BD" w:rsidRDefault="000A12BD" w:rsidP="007E344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DCE2029" w14:textId="77777777" w:rsidR="000A12BD" w:rsidRDefault="000A12BD" w:rsidP="007E3444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L’</w:t>
            </w:r>
            <w:proofErr w:type="spellStart"/>
            <w:r>
              <w:rPr>
                <w:rFonts w:asciiTheme="minorHAnsi" w:hAnsiTheme="minorHAnsi" w:cstheme="minorHAnsi"/>
              </w:rPr>
              <w:t>Editeur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traite vos Données pour les finalités suivantes :</w:t>
            </w:r>
          </w:p>
          <w:p w14:paraId="67B4BA3B" w14:textId="77777777" w:rsidR="000A12BD" w:rsidRDefault="000A12BD" w:rsidP="007E3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1B5954A9" w14:textId="77777777" w:rsidR="000A12BD" w:rsidRDefault="000A12BD" w:rsidP="007E3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D118819" w14:textId="1FAEC1E4" w:rsidR="000A12BD" w:rsidRDefault="000A12BD" w:rsidP="007E3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F02973">
              <w:rPr>
                <w:rFonts w:asciiTheme="minorHAnsi" w:hAnsiTheme="minorHAnsi" w:cstheme="minorHAnsi"/>
              </w:rPr>
              <w:t xml:space="preserve">es durées de conservation des </w:t>
            </w:r>
            <w:r>
              <w:rPr>
                <w:rFonts w:asciiTheme="minorHAnsi" w:hAnsiTheme="minorHAnsi" w:cstheme="minorHAnsi"/>
              </w:rPr>
              <w:t xml:space="preserve">Données collectées : </w:t>
            </w:r>
          </w:p>
        </w:tc>
      </w:tr>
      <w:tr w:rsidR="000A12BD" w:rsidRPr="00A217E9" w14:paraId="5E75C3B6" w14:textId="77777777" w:rsidTr="007E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54EB02" w14:textId="77777777" w:rsidR="000A12BD" w:rsidRDefault="000A12BD" w:rsidP="007E3444">
            <w:pPr>
              <w:rPr>
                <w:rFonts w:asciiTheme="minorHAnsi" w:hAnsiTheme="minorHAnsi" w:cstheme="minorHAnsi"/>
              </w:rPr>
            </w:pPr>
          </w:p>
          <w:p w14:paraId="7BC89273" w14:textId="77777777" w:rsidR="000A12BD" w:rsidRPr="00E61778" w:rsidRDefault="000A12BD" w:rsidP="007E3444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Gestion des demandes reçues via le formulaire de contact</w:t>
            </w:r>
          </w:p>
          <w:p w14:paraId="58A7471A" w14:textId="77777777" w:rsidR="000A12BD" w:rsidRPr="00EC5884" w:rsidRDefault="000A12BD" w:rsidP="007E344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157D3E82" w14:textId="77777777" w:rsidR="000A12BD" w:rsidRDefault="000A12BD" w:rsidP="00806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CF1AC8E" w14:textId="2148E75F" w:rsidR="0080604D" w:rsidRPr="0080604D" w:rsidRDefault="0080604D" w:rsidP="00806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Jusqu’à 6 mois à compter </w:t>
            </w:r>
            <w:r w:rsidR="002E266A">
              <w:rPr>
                <w:rFonts w:asciiTheme="minorHAnsi" w:hAnsiTheme="minorHAnsi" w:cstheme="minorHAnsi"/>
              </w:rPr>
              <w:t>du dernier contact avec l’Utilisateur ayant contacté l’</w:t>
            </w:r>
            <w:proofErr w:type="spellStart"/>
            <w:r w:rsidR="002E266A">
              <w:rPr>
                <w:rFonts w:asciiTheme="minorHAnsi" w:hAnsiTheme="minorHAnsi" w:cstheme="minorHAnsi"/>
              </w:rPr>
              <w:t>Editeur</w:t>
            </w:r>
            <w:proofErr w:type="spellEnd"/>
            <w:r w:rsidR="00973B7A">
              <w:rPr>
                <w:rFonts w:asciiTheme="minorHAnsi" w:hAnsiTheme="minorHAnsi" w:cstheme="minorHAnsi"/>
              </w:rPr>
              <w:t>.</w:t>
            </w:r>
          </w:p>
        </w:tc>
      </w:tr>
      <w:tr w:rsidR="000A12BD" w:rsidRPr="00A217E9" w14:paraId="5B21464E" w14:textId="77777777" w:rsidTr="007E3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E20E55" w14:textId="77777777" w:rsidR="000A12BD" w:rsidRDefault="000A12BD" w:rsidP="007E3444">
            <w:pPr>
              <w:rPr>
                <w:rFonts w:asciiTheme="minorHAnsi" w:hAnsiTheme="minorHAnsi" w:cstheme="minorHAnsi"/>
              </w:rPr>
            </w:pPr>
          </w:p>
          <w:p w14:paraId="60FF8184" w14:textId="77777777" w:rsidR="00D171CA" w:rsidRDefault="00D171CA" w:rsidP="007E3444">
            <w:pPr>
              <w:rPr>
                <w:rFonts w:asciiTheme="minorHAnsi" w:hAnsiTheme="minorHAnsi" w:cstheme="minorHAnsi"/>
              </w:rPr>
            </w:pPr>
          </w:p>
          <w:p w14:paraId="2D710183" w14:textId="77777777" w:rsidR="00D171CA" w:rsidRDefault="00D171CA" w:rsidP="007E3444">
            <w:pPr>
              <w:rPr>
                <w:rFonts w:asciiTheme="minorHAnsi" w:hAnsiTheme="minorHAnsi" w:cstheme="minorHAnsi"/>
              </w:rPr>
            </w:pPr>
          </w:p>
          <w:p w14:paraId="5FECDF39" w14:textId="77777777" w:rsidR="00D171CA" w:rsidRDefault="00D171CA" w:rsidP="007E3444">
            <w:pPr>
              <w:rPr>
                <w:rFonts w:asciiTheme="minorHAnsi" w:hAnsiTheme="minorHAnsi" w:cstheme="minorHAnsi"/>
              </w:rPr>
            </w:pPr>
          </w:p>
          <w:p w14:paraId="094CBE54" w14:textId="01421A05" w:rsidR="000A12BD" w:rsidRDefault="000A12BD" w:rsidP="007E34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Création d’un compte </w:t>
            </w:r>
          </w:p>
          <w:p w14:paraId="602E621F" w14:textId="77777777" w:rsidR="000A12BD" w:rsidRPr="00EC5884" w:rsidRDefault="000A12BD" w:rsidP="007E344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6E7735A5" w14:textId="77777777" w:rsidR="000A12BD" w:rsidRPr="00A217E9" w:rsidRDefault="000A12BD" w:rsidP="007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16E157A" w14:textId="1ABDC152" w:rsidR="002E266A" w:rsidRDefault="002E266A" w:rsidP="007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Pendant toute la durée d’existence du compte, jusqu’à sa suppression</w:t>
            </w:r>
            <w:r w:rsidR="00D171CA">
              <w:rPr>
                <w:rFonts w:asciiTheme="minorHAnsi" w:hAnsiTheme="minorHAnsi" w:cstheme="minorHAnsi"/>
              </w:rPr>
              <w:t xml:space="preserve"> par l’Utilisateur ou l’</w:t>
            </w:r>
            <w:proofErr w:type="spellStart"/>
            <w:r w:rsidR="00D171CA">
              <w:rPr>
                <w:rFonts w:asciiTheme="minorHAnsi" w:hAnsiTheme="minorHAnsi" w:cstheme="minorHAnsi"/>
              </w:rPr>
              <w:t>Editeur</w:t>
            </w:r>
            <w:proofErr w:type="spellEnd"/>
            <w:r w:rsidR="00E33930">
              <w:rPr>
                <w:rFonts w:asciiTheme="minorHAnsi" w:hAnsiTheme="minorHAnsi" w:cstheme="minorHAnsi"/>
              </w:rPr>
              <w:t>.</w:t>
            </w:r>
          </w:p>
          <w:p w14:paraId="71E26559" w14:textId="77777777" w:rsidR="00E33930" w:rsidRDefault="00E33930" w:rsidP="007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752A142" w14:textId="439F8F33" w:rsidR="00E33930" w:rsidRDefault="00E33930" w:rsidP="007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commentRangeStart w:id="139"/>
            <w:r>
              <w:rPr>
                <w:rFonts w:asciiTheme="minorHAnsi" w:hAnsiTheme="minorHAnsi" w:cstheme="minorHAnsi"/>
              </w:rPr>
              <w:t xml:space="preserve">En cas </w:t>
            </w:r>
            <w:r w:rsidR="006F0F82">
              <w:rPr>
                <w:rFonts w:asciiTheme="minorHAnsi" w:hAnsiTheme="minorHAnsi" w:cstheme="minorHAnsi"/>
              </w:rPr>
              <w:t>de compte inactif pendant une période ininterrompue de 2 ans, l’</w:t>
            </w:r>
            <w:proofErr w:type="spellStart"/>
            <w:r w:rsidR="006F0F82">
              <w:rPr>
                <w:rFonts w:asciiTheme="minorHAnsi" w:hAnsiTheme="minorHAnsi" w:cstheme="minorHAnsi"/>
              </w:rPr>
              <w:t>Editeur</w:t>
            </w:r>
            <w:proofErr w:type="spellEnd"/>
            <w:r w:rsidR="006F0F82">
              <w:rPr>
                <w:rFonts w:asciiTheme="minorHAnsi" w:hAnsiTheme="minorHAnsi" w:cstheme="minorHAnsi"/>
              </w:rPr>
              <w:t xml:space="preserve"> contactera l’Utilisateur concerné </w:t>
            </w:r>
            <w:r w:rsidR="00FF657F">
              <w:rPr>
                <w:rFonts w:asciiTheme="minorHAnsi" w:hAnsiTheme="minorHAnsi" w:cstheme="minorHAnsi"/>
              </w:rPr>
              <w:t xml:space="preserve">afin de lui laisser la possibilité d’exprimer son souhait de maintenir son compte sur le Site, avant </w:t>
            </w:r>
            <w:r w:rsidR="00D171CA">
              <w:rPr>
                <w:rFonts w:asciiTheme="minorHAnsi" w:hAnsiTheme="minorHAnsi" w:cstheme="minorHAnsi"/>
              </w:rPr>
              <w:t>que l’</w:t>
            </w:r>
            <w:proofErr w:type="spellStart"/>
            <w:r w:rsidR="00D171CA">
              <w:rPr>
                <w:rFonts w:asciiTheme="minorHAnsi" w:hAnsiTheme="minorHAnsi" w:cstheme="minorHAnsi"/>
              </w:rPr>
              <w:t>Editeur</w:t>
            </w:r>
            <w:proofErr w:type="spellEnd"/>
            <w:r w:rsidR="00D171CA">
              <w:rPr>
                <w:rFonts w:asciiTheme="minorHAnsi" w:hAnsiTheme="minorHAnsi" w:cstheme="minorHAnsi"/>
              </w:rPr>
              <w:t xml:space="preserve"> ne procède à sa suppression. </w:t>
            </w:r>
            <w:commentRangeEnd w:id="139"/>
            <w:r w:rsidR="00AF29A0">
              <w:rPr>
                <w:rStyle w:val="Marquedecommentaire"/>
              </w:rPr>
              <w:commentReference w:id="139"/>
            </w:r>
          </w:p>
          <w:p w14:paraId="5A110CB4" w14:textId="1DFD1728" w:rsidR="000A12BD" w:rsidRPr="00A217E9" w:rsidRDefault="000A12BD" w:rsidP="007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217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A12BD" w:rsidRPr="00655FB7" w14:paraId="00C888D5" w14:textId="77777777" w:rsidTr="007E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31446" w14:textId="77777777" w:rsidR="000A12BD" w:rsidRDefault="000A12BD" w:rsidP="007E3444">
            <w:pPr>
              <w:rPr>
                <w:rFonts w:asciiTheme="minorHAnsi" w:hAnsiTheme="minorHAnsi" w:cstheme="minorHAnsi"/>
              </w:rPr>
            </w:pPr>
          </w:p>
          <w:p w14:paraId="4874D960" w14:textId="77777777" w:rsidR="00D31B1F" w:rsidRPr="00B3428D" w:rsidRDefault="00D31B1F" w:rsidP="007E344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431D129" w14:textId="3BC7F7FF" w:rsidR="002D2716" w:rsidRDefault="00E5303F" w:rsidP="00DB5F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Exécution des Services : </w:t>
            </w:r>
          </w:p>
          <w:p w14:paraId="49E681CF" w14:textId="62975839" w:rsidR="000A12BD" w:rsidRPr="00344143" w:rsidRDefault="000A12BD" w:rsidP="007E3444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Pass</w:t>
            </w:r>
            <w:r w:rsidR="00E5303F">
              <w:rPr>
                <w:rFonts w:asciiTheme="minorHAnsi" w:hAnsiTheme="minorHAnsi" w:cstheme="minorHAnsi"/>
                <w:b w:val="0"/>
                <w:bCs w:val="0"/>
              </w:rPr>
              <w:t>ation de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263FC6">
              <w:rPr>
                <w:rFonts w:asciiTheme="minorHAnsi" w:hAnsiTheme="minorHAnsi" w:cstheme="minorHAnsi"/>
                <w:b w:val="0"/>
                <w:bCs w:val="0"/>
              </w:rPr>
              <w:t>C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ommande </w:t>
            </w:r>
          </w:p>
          <w:p w14:paraId="2B0EC495" w14:textId="4C297995" w:rsidR="000A12BD" w:rsidRPr="00596326" w:rsidRDefault="000A12BD" w:rsidP="007E3444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96326">
              <w:rPr>
                <w:rFonts w:asciiTheme="minorHAnsi" w:hAnsiTheme="minorHAnsi" w:cstheme="minorHAnsi"/>
                <w:b w:val="0"/>
                <w:bCs w:val="0"/>
              </w:rPr>
              <w:t xml:space="preserve">Gestion des </w:t>
            </w:r>
            <w:r w:rsidR="00263FC6">
              <w:rPr>
                <w:rFonts w:asciiTheme="minorHAnsi" w:hAnsiTheme="minorHAnsi" w:cstheme="minorHAnsi"/>
                <w:b w:val="0"/>
                <w:bCs w:val="0"/>
              </w:rPr>
              <w:t>C</w:t>
            </w:r>
            <w:r w:rsidRPr="00596326">
              <w:rPr>
                <w:rFonts w:asciiTheme="minorHAnsi" w:hAnsiTheme="minorHAnsi" w:cstheme="minorHAnsi"/>
                <w:b w:val="0"/>
                <w:bCs w:val="0"/>
              </w:rPr>
              <w:t xml:space="preserve">ommandes et de la relation client </w:t>
            </w:r>
            <w:r w:rsidR="00E5303F">
              <w:rPr>
                <w:rFonts w:asciiTheme="minorHAnsi" w:hAnsiTheme="minorHAnsi" w:cstheme="minorHAnsi"/>
                <w:b w:val="0"/>
                <w:bCs w:val="0"/>
              </w:rPr>
              <w:t>(SAV)</w:t>
            </w:r>
          </w:p>
          <w:p w14:paraId="70984E8F" w14:textId="77777777" w:rsidR="000A12BD" w:rsidRPr="00344143" w:rsidRDefault="000A12BD" w:rsidP="007E3444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596326">
              <w:rPr>
                <w:rFonts w:asciiTheme="minorHAnsi" w:hAnsiTheme="minorHAnsi" w:cstheme="minorHAnsi"/>
                <w:b w:val="0"/>
                <w:bCs w:val="0"/>
              </w:rPr>
              <w:t>Gestion des paiements</w:t>
            </w:r>
          </w:p>
        </w:tc>
        <w:tc>
          <w:tcPr>
            <w:tcW w:w="4531" w:type="dxa"/>
          </w:tcPr>
          <w:p w14:paraId="1ECDF5B1" w14:textId="77777777" w:rsidR="000A12BD" w:rsidRDefault="000A12BD" w:rsidP="00822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980B17A" w14:textId="1EFD9DBC" w:rsidR="008223C8" w:rsidRDefault="008223C8" w:rsidP="00822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del w:id="140" w:author="Aconic" w:date="2024-04-22T17:15:00Z">
              <w:r w:rsidDel="00FA6AAE">
                <w:rPr>
                  <w:rFonts w:asciiTheme="minorHAnsi" w:hAnsiTheme="minorHAnsi" w:cstheme="minorHAnsi"/>
                </w:rPr>
                <w:delText>Pendant toute la durée de la relation contractuelle</w:delText>
              </w:r>
              <w:r w:rsidR="00586279" w:rsidDel="00FA6AAE">
                <w:rPr>
                  <w:rFonts w:asciiTheme="minorHAnsi" w:hAnsiTheme="minorHAnsi" w:cstheme="minorHAnsi"/>
                </w:rPr>
                <w:delText xml:space="preserve">. </w:delText>
              </w:r>
            </w:del>
            <w:ins w:id="141" w:author="Aconic" w:date="2024-04-22T17:15:00Z">
              <w:r w:rsidR="00FA6AAE">
                <w:rPr>
                  <w:rFonts w:asciiTheme="minorHAnsi" w:hAnsiTheme="minorHAnsi" w:cstheme="minorHAnsi"/>
                </w:rPr>
                <w:t>J</w:t>
              </w:r>
              <w:r w:rsidR="00FA6AAE" w:rsidRPr="00FA6AAE">
                <w:rPr>
                  <w:rFonts w:asciiTheme="minorHAnsi" w:hAnsiTheme="minorHAnsi" w:cstheme="minorHAnsi"/>
                  <w:rPrChange w:id="142" w:author="Aconic" w:date="2024-04-22T17:15:00Z">
                    <w:rPr/>
                  </w:rPrChange>
                </w:rPr>
                <w:t xml:space="preserve">usqu’à 6 mois à compter de la fin de la relation contractuelle. </w:t>
              </w:r>
            </w:ins>
          </w:p>
          <w:p w14:paraId="1A3F1F33" w14:textId="77777777" w:rsidR="00586279" w:rsidRDefault="00586279" w:rsidP="00822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7D4A121" w14:textId="384A3F3E" w:rsidR="00586279" w:rsidRDefault="00586279" w:rsidP="00822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 terme de </w:t>
            </w:r>
            <w:del w:id="143" w:author="Maleine Allard" w:date="2024-04-30T10:56:00Z">
              <w:r w:rsidDel="00CB0B56">
                <w:rPr>
                  <w:rFonts w:asciiTheme="minorHAnsi" w:hAnsiTheme="minorHAnsi" w:cstheme="minorHAnsi"/>
                </w:rPr>
                <w:delText>la relation contractuelle</w:delText>
              </w:r>
            </w:del>
            <w:ins w:id="144" w:author="Maleine Allard" w:date="2024-04-30T10:56:00Z">
              <w:r w:rsidR="00CB0B56">
                <w:rPr>
                  <w:rFonts w:asciiTheme="minorHAnsi" w:hAnsiTheme="minorHAnsi" w:cstheme="minorHAnsi"/>
                </w:rPr>
                <w:t>cette durée de 6 mois</w:t>
              </w:r>
            </w:ins>
            <w:r>
              <w:rPr>
                <w:rFonts w:asciiTheme="minorHAnsi" w:hAnsiTheme="minorHAnsi" w:cstheme="minorHAnsi"/>
              </w:rPr>
              <w:t xml:space="preserve">, les Données seront conservées en </w:t>
            </w:r>
            <w:r>
              <w:rPr>
                <w:rFonts w:asciiTheme="minorHAnsi" w:hAnsiTheme="minorHAnsi" w:cstheme="minorHAnsi"/>
              </w:rPr>
              <w:lastRenderedPageBreak/>
              <w:t xml:space="preserve">archivage intermédiaire pour </w:t>
            </w:r>
            <w:r w:rsidR="00D31B1F">
              <w:rPr>
                <w:rFonts w:asciiTheme="minorHAnsi" w:hAnsiTheme="minorHAnsi" w:cstheme="minorHAnsi"/>
              </w:rPr>
              <w:t>la durée du délai de prescription applicable, à savoir 5 ans</w:t>
            </w:r>
            <w:ins w:id="145" w:author="Maleine Allard" w:date="2024-04-30T10:57:00Z">
              <w:r w:rsidR="00CB0B56">
                <w:rPr>
                  <w:rFonts w:asciiTheme="minorHAnsi" w:hAnsiTheme="minorHAnsi" w:cstheme="minorHAnsi"/>
                </w:rPr>
                <w:t>.</w:t>
              </w:r>
            </w:ins>
            <w:del w:id="146" w:author="Maleine Allard" w:date="2024-04-30T10:57:00Z">
              <w:r w:rsidR="00D31B1F" w:rsidDel="00CB0B56">
                <w:rPr>
                  <w:rFonts w:asciiTheme="minorHAnsi" w:hAnsiTheme="minorHAnsi" w:cstheme="minorHAnsi"/>
                </w:rPr>
                <w:delText xml:space="preserve"> à compter de la fin de la relation contractuelle. </w:delText>
              </w:r>
            </w:del>
          </w:p>
          <w:p w14:paraId="54C76708" w14:textId="129459DB" w:rsidR="00586279" w:rsidRPr="008223C8" w:rsidRDefault="00586279" w:rsidP="00822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B5F5D" w14:paraId="3FDCF872" w14:textId="77777777" w:rsidTr="00322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DAF6D1" w14:textId="77777777" w:rsidR="00DB5F5D" w:rsidRDefault="00DB5F5D" w:rsidP="00322C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lastRenderedPageBreak/>
              <w:t xml:space="preserve">Gestion des réclamations, des impayés et du contentieux </w:t>
            </w:r>
          </w:p>
          <w:p w14:paraId="7B3B8856" w14:textId="77777777" w:rsidR="00DB5F5D" w:rsidRPr="00B3428D" w:rsidRDefault="00DB5F5D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531" w:type="dxa"/>
          </w:tcPr>
          <w:p w14:paraId="30769C25" w14:textId="77777777" w:rsidR="00FA6AAE" w:rsidRDefault="00FA6AAE" w:rsidP="00FA6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7" w:author="Aconic" w:date="2024-04-22T17:16:00Z"/>
                <w:rFonts w:asciiTheme="minorHAnsi" w:hAnsiTheme="minorHAnsi" w:cstheme="minorHAnsi"/>
              </w:rPr>
            </w:pPr>
            <w:ins w:id="148" w:author="Aconic" w:date="2024-04-22T17:16:00Z">
              <w:r>
                <w:rPr>
                  <w:rFonts w:asciiTheme="minorHAnsi" w:hAnsiTheme="minorHAnsi" w:cstheme="minorHAnsi"/>
                </w:rPr>
                <w:t>J</w:t>
              </w:r>
              <w:r w:rsidRPr="002C769F">
                <w:rPr>
                  <w:rFonts w:asciiTheme="minorHAnsi" w:hAnsiTheme="minorHAnsi" w:cstheme="minorHAnsi"/>
                </w:rPr>
                <w:t xml:space="preserve">usqu’à 6 mois à compter de la fin de la relation contractuelle. </w:t>
              </w:r>
            </w:ins>
          </w:p>
          <w:p w14:paraId="23650C21" w14:textId="7D39E0EB" w:rsidR="00DB5F5D" w:rsidDel="00FA6AAE" w:rsidRDefault="00DB5F5D" w:rsidP="00DB5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49" w:author="Aconic" w:date="2024-04-22T17:16:00Z"/>
                <w:rFonts w:asciiTheme="minorHAnsi" w:hAnsiTheme="minorHAnsi" w:cstheme="minorHAnsi"/>
              </w:rPr>
            </w:pPr>
            <w:del w:id="150" w:author="Aconic" w:date="2024-04-22T17:16:00Z">
              <w:r w:rsidDel="00FA6AAE">
                <w:rPr>
                  <w:rFonts w:asciiTheme="minorHAnsi" w:hAnsiTheme="minorHAnsi" w:cstheme="minorHAnsi"/>
                </w:rPr>
                <w:delText xml:space="preserve">Pendant toute la durée de la relation contractuelle. </w:delText>
              </w:r>
            </w:del>
          </w:p>
          <w:p w14:paraId="768F0C67" w14:textId="77777777" w:rsidR="00DB5F5D" w:rsidRDefault="00DB5F5D" w:rsidP="00DB5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8DBB105" w14:textId="0F002865" w:rsidR="00DB5F5D" w:rsidRDefault="00DB5F5D" w:rsidP="00DB5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 terme </w:t>
            </w:r>
            <w:ins w:id="151" w:author="Maleine Allard" w:date="2024-04-30T10:56:00Z">
              <w:r w:rsidR="00CB0B56">
                <w:rPr>
                  <w:rFonts w:asciiTheme="minorHAnsi" w:hAnsiTheme="minorHAnsi" w:cstheme="minorHAnsi"/>
                </w:rPr>
                <w:t>de cette durée de 6 mois</w:t>
              </w:r>
            </w:ins>
            <w:del w:id="152" w:author="Maleine Allard" w:date="2024-04-30T10:56:00Z">
              <w:r w:rsidDel="00CB0B56">
                <w:rPr>
                  <w:rFonts w:asciiTheme="minorHAnsi" w:hAnsiTheme="minorHAnsi" w:cstheme="minorHAnsi"/>
                </w:rPr>
                <w:delText>de la relation contractuelle</w:delText>
              </w:r>
            </w:del>
            <w:r>
              <w:rPr>
                <w:rFonts w:asciiTheme="minorHAnsi" w:hAnsiTheme="minorHAnsi" w:cstheme="minorHAnsi"/>
              </w:rPr>
              <w:t>, les Données seront conservées en archivage intermédiaire pour la durée du délai de prescription applicable, à savoir 5 ans</w:t>
            </w:r>
            <w:ins w:id="153" w:author="Maleine Allard" w:date="2024-04-30T10:57:00Z">
              <w:r w:rsidR="00CB0B56">
                <w:rPr>
                  <w:rFonts w:asciiTheme="minorHAnsi" w:hAnsiTheme="minorHAnsi" w:cstheme="minorHAnsi"/>
                </w:rPr>
                <w:t>.</w:t>
              </w:r>
            </w:ins>
            <w:del w:id="154" w:author="Maleine Allard" w:date="2024-04-30T10:56:00Z">
              <w:r w:rsidDel="00CB0B56">
                <w:rPr>
                  <w:rFonts w:asciiTheme="minorHAnsi" w:hAnsiTheme="minorHAnsi" w:cstheme="minorHAnsi"/>
                </w:rPr>
                <w:delText xml:space="preserve"> à compter de la fin de la relation contractuelle. </w:delText>
              </w:r>
            </w:del>
          </w:p>
          <w:p w14:paraId="7A4B8FEA" w14:textId="77777777" w:rsidR="00DB5F5D" w:rsidRDefault="00DB5F5D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A12BD" w14:paraId="2C86EF4C" w14:textId="77777777" w:rsidTr="007E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70BED5" w14:textId="77777777" w:rsidR="00EE3576" w:rsidRDefault="00EE3576" w:rsidP="007E3444">
            <w:pPr>
              <w:rPr>
                <w:rFonts w:asciiTheme="minorHAnsi" w:hAnsiTheme="minorHAnsi" w:cstheme="minorHAnsi"/>
              </w:rPr>
            </w:pPr>
          </w:p>
          <w:p w14:paraId="3CD9E3E9" w14:textId="70AFC6F6" w:rsidR="000A12BD" w:rsidRPr="00FB465D" w:rsidRDefault="000A12BD" w:rsidP="007E344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FB465D">
              <w:rPr>
                <w:rFonts w:asciiTheme="minorHAnsi" w:hAnsiTheme="minorHAnsi" w:cstheme="minorHAnsi"/>
                <w:b w:val="0"/>
                <w:bCs w:val="0"/>
              </w:rPr>
              <w:t xml:space="preserve">Tenue de la comptabilité </w:t>
            </w:r>
          </w:p>
          <w:p w14:paraId="0E094411" w14:textId="77777777" w:rsidR="000A12BD" w:rsidRDefault="000A12BD" w:rsidP="007E34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1484F6E0" w14:textId="77777777" w:rsidR="000A12BD" w:rsidRDefault="000A12BD" w:rsidP="007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6981D64" w14:textId="3C878C02" w:rsidR="000A12BD" w:rsidRDefault="00DD57FF" w:rsidP="007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Pendant toute la durée légale de conservation</w:t>
            </w:r>
            <w:r w:rsidR="00341E96">
              <w:rPr>
                <w:rFonts w:asciiTheme="minorHAnsi" w:hAnsiTheme="minorHAnsi" w:cstheme="minorHAnsi"/>
              </w:rPr>
              <w:t>.</w:t>
            </w:r>
          </w:p>
          <w:p w14:paraId="4BFFB9C7" w14:textId="74A5CDCD" w:rsidR="00EE3576" w:rsidRDefault="00EE3576" w:rsidP="007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21752" w14:paraId="793E0DD5" w14:textId="77777777" w:rsidTr="000E01C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22203C0D" w14:textId="77777777" w:rsidR="00221752" w:rsidRPr="008A0389" w:rsidRDefault="00221752" w:rsidP="00322C6F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0E01CA">
              <w:rPr>
                <w:rFonts w:asciiTheme="minorHAnsi" w:hAnsiTheme="minorHAnsi"/>
                <w:b w:val="0"/>
                <w:bCs w:val="0"/>
              </w:rPr>
              <w:t>Envoyer des newsletters et offres privilégiées afin d’informer les Utilisateurs des produits</w:t>
            </w:r>
            <w:r w:rsidRPr="008A0389">
              <w:rPr>
                <w:rFonts w:asciiTheme="minorHAnsi" w:hAnsiTheme="minorHAnsi"/>
                <w:b w:val="0"/>
                <w:bCs w:val="0"/>
              </w:rPr>
              <w:t xml:space="preserve"> </w:t>
            </w:r>
          </w:p>
        </w:tc>
        <w:tc>
          <w:tcPr>
            <w:tcW w:w="4531" w:type="dxa"/>
          </w:tcPr>
          <w:p w14:paraId="49AC7CD7" w14:textId="57E87A77" w:rsidR="00221752" w:rsidRPr="00463135" w:rsidRDefault="00221752" w:rsidP="00322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Jusqu’à ce que l’Utilisateur </w:t>
            </w:r>
            <w:r w:rsidR="005B1F27">
              <w:rPr>
                <w:rFonts w:asciiTheme="minorHAnsi" w:hAnsiTheme="minorHAnsi"/>
              </w:rPr>
              <w:t xml:space="preserve">ait manifesté son opposition </w:t>
            </w:r>
            <w:r w:rsidR="001F4896">
              <w:rPr>
                <w:rFonts w:asciiTheme="minorHAnsi" w:hAnsiTheme="minorHAnsi"/>
              </w:rPr>
              <w:t xml:space="preserve">à recevoir des </w:t>
            </w:r>
            <w:proofErr w:type="gramStart"/>
            <w:r w:rsidR="001F4896">
              <w:rPr>
                <w:rFonts w:asciiTheme="minorHAnsi" w:hAnsiTheme="minorHAnsi"/>
              </w:rPr>
              <w:t>emails</w:t>
            </w:r>
            <w:proofErr w:type="gramEnd"/>
            <w:r w:rsidR="001F4896">
              <w:rPr>
                <w:rFonts w:asciiTheme="minorHAnsi" w:hAnsiTheme="minorHAnsi"/>
              </w:rPr>
              <w:t xml:space="preserve"> </w:t>
            </w:r>
            <w:r w:rsidR="005B1F27">
              <w:rPr>
                <w:rFonts w:asciiTheme="minorHAnsi" w:hAnsiTheme="minorHAnsi"/>
              </w:rPr>
              <w:t xml:space="preserve">et en tout état de cause, pendant une durée </w:t>
            </w:r>
            <w:r w:rsidR="005B1F27">
              <w:rPr>
                <w:rFonts w:asciiTheme="minorHAnsi" w:hAnsiTheme="minorHAnsi"/>
                <w:bCs/>
              </w:rPr>
              <w:t>maximale de 3 ans à compter du dernier contact avec l’Utilisateur</w:t>
            </w:r>
          </w:p>
        </w:tc>
      </w:tr>
      <w:tr w:rsidR="000A12BD" w14:paraId="22DB8A1E" w14:textId="77777777" w:rsidTr="007E3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4B97E7" w14:textId="77777777" w:rsidR="000A12BD" w:rsidRDefault="000A12BD" w:rsidP="007E3444">
            <w:pPr>
              <w:rPr>
                <w:rFonts w:asciiTheme="minorHAnsi" w:hAnsiTheme="minorHAnsi" w:cstheme="minorHAnsi"/>
              </w:rPr>
            </w:pPr>
          </w:p>
          <w:p w14:paraId="2B0F6797" w14:textId="77777777" w:rsidR="000A12BD" w:rsidRPr="00655FB7" w:rsidRDefault="000A12BD" w:rsidP="007E34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Gestion du Site (cookies)</w:t>
            </w:r>
          </w:p>
        </w:tc>
        <w:tc>
          <w:tcPr>
            <w:tcW w:w="4531" w:type="dxa"/>
          </w:tcPr>
          <w:p w14:paraId="0905CA46" w14:textId="77777777" w:rsidR="000A12BD" w:rsidRDefault="000A12BD" w:rsidP="007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41E3DCC" w14:textId="22AC8D35" w:rsidR="000A12BD" w:rsidRDefault="00DD57FF" w:rsidP="00DD5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Jusqu’à 13 mois à compter de la collecte des Données</w:t>
            </w:r>
            <w:r w:rsidR="00341E96">
              <w:rPr>
                <w:rFonts w:asciiTheme="minorHAnsi" w:hAnsiTheme="minorHAnsi" w:cstheme="minorHAnsi"/>
              </w:rPr>
              <w:t>.</w:t>
            </w:r>
          </w:p>
          <w:p w14:paraId="11591DDE" w14:textId="4B206948" w:rsidR="00DD57FF" w:rsidRDefault="00DD57FF" w:rsidP="00DD5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FF96DD9" w14:textId="740EA5E3" w:rsidR="00F61ABE" w:rsidRDefault="00F61ABE" w:rsidP="00F61ABE">
      <w:pPr>
        <w:pStyle w:val="Titre1"/>
      </w:pPr>
      <w:r>
        <w:t>Quelles sont les mesures de sécurité mises en place ?</w:t>
      </w:r>
    </w:p>
    <w:p w14:paraId="381979F1" w14:textId="57A44583" w:rsidR="0059745A" w:rsidRPr="0059745A" w:rsidRDefault="0059745A" w:rsidP="0059745A">
      <w:pPr>
        <w:rPr>
          <w:rFonts w:asciiTheme="minorHAnsi" w:hAnsiTheme="minorHAnsi" w:cstheme="minorHAnsi"/>
        </w:rPr>
      </w:pPr>
      <w:r w:rsidRPr="0059745A">
        <w:rPr>
          <w:rFonts w:asciiTheme="minorHAnsi" w:hAnsiTheme="minorHAnsi" w:cstheme="minorHAnsi"/>
        </w:rPr>
        <w:t xml:space="preserve">En qualité de responsable de traitement, </w:t>
      </w:r>
      <w:r>
        <w:rPr>
          <w:rFonts w:asciiTheme="minorHAnsi" w:hAnsiTheme="minorHAnsi" w:cstheme="minorHAnsi"/>
        </w:rPr>
        <w:t>VERY THE</w:t>
      </w:r>
      <w:r w:rsidRPr="0059745A">
        <w:rPr>
          <w:rFonts w:asciiTheme="minorHAnsi" w:hAnsiTheme="minorHAnsi" w:cstheme="minorHAnsi"/>
        </w:rPr>
        <w:t xml:space="preserve"> s’engage à prendre toutes les précautions utiles afin de préserver la sécurité et la confidentialité des </w:t>
      </w:r>
      <w:r>
        <w:rPr>
          <w:rFonts w:asciiTheme="minorHAnsi" w:hAnsiTheme="minorHAnsi" w:cstheme="minorHAnsi"/>
        </w:rPr>
        <w:t>D</w:t>
      </w:r>
      <w:r w:rsidRPr="0059745A">
        <w:rPr>
          <w:rFonts w:asciiTheme="minorHAnsi" w:hAnsiTheme="minorHAnsi" w:cstheme="minorHAnsi"/>
        </w:rPr>
        <w:t>onnées et notamment, d’empêcher qu’elles ne soient altérées, déformées ou que des tiers non autorisés y aient accès.</w:t>
      </w:r>
    </w:p>
    <w:p w14:paraId="6185AE44" w14:textId="44EA569A" w:rsidR="0059745A" w:rsidRPr="0059745A" w:rsidRDefault="0059745A" w:rsidP="0059745A">
      <w:pPr>
        <w:rPr>
          <w:rFonts w:asciiTheme="minorHAnsi" w:hAnsiTheme="minorHAnsi" w:cstheme="minorHAnsi"/>
        </w:rPr>
      </w:pPr>
      <w:r w:rsidRPr="00BD230E">
        <w:rPr>
          <w:rFonts w:asciiTheme="minorHAnsi" w:hAnsiTheme="minorHAnsi" w:cstheme="minorHAnsi"/>
          <w:rPrChange w:id="155" w:author="Aconic" w:date="2024-04-22T17:17:00Z">
            <w:rPr>
              <w:rFonts w:asciiTheme="minorHAnsi" w:hAnsiTheme="minorHAnsi" w:cstheme="minorHAnsi"/>
              <w:highlight w:val="yellow"/>
            </w:rPr>
          </w:rPrChange>
        </w:rPr>
        <w:t>L’ensemble des Données est hébergé en France ou dans l’Union Européenne.</w:t>
      </w:r>
      <w:r w:rsidRPr="0059745A">
        <w:rPr>
          <w:rFonts w:asciiTheme="minorHAnsi" w:hAnsiTheme="minorHAnsi" w:cstheme="minorHAnsi"/>
        </w:rPr>
        <w:t xml:space="preserve"> </w:t>
      </w:r>
    </w:p>
    <w:p w14:paraId="56B25B6A" w14:textId="7A7599C3" w:rsidR="00CE78BF" w:rsidRPr="00182304" w:rsidRDefault="00CE78BF" w:rsidP="00CE78BF">
      <w:pPr>
        <w:rPr>
          <w:rFonts w:asciiTheme="minorHAnsi" w:hAnsiTheme="minorHAnsi"/>
          <w:b/>
          <w:u w:val="single"/>
        </w:rPr>
      </w:pPr>
      <w:r w:rsidRPr="00182304">
        <w:rPr>
          <w:rFonts w:asciiTheme="minorHAnsi" w:hAnsiTheme="minorHAnsi"/>
          <w:b/>
          <w:u w:val="single"/>
        </w:rPr>
        <w:t>Prestataires de pa</w:t>
      </w:r>
      <w:r>
        <w:rPr>
          <w:rFonts w:asciiTheme="minorHAnsi" w:hAnsiTheme="minorHAnsi"/>
          <w:b/>
          <w:u w:val="single"/>
        </w:rPr>
        <w:t>i</w:t>
      </w:r>
      <w:r w:rsidRPr="00182304">
        <w:rPr>
          <w:rFonts w:asciiTheme="minorHAnsi" w:hAnsiTheme="minorHAnsi"/>
          <w:b/>
          <w:u w:val="single"/>
        </w:rPr>
        <w:t xml:space="preserve">ement </w:t>
      </w:r>
    </w:p>
    <w:p w14:paraId="213F8B78" w14:textId="71EF3627" w:rsidR="00CE78BF" w:rsidRPr="00182304" w:rsidRDefault="00CE78BF" w:rsidP="008E2AD5">
      <w:pPr>
        <w:rPr>
          <w:rFonts w:asciiTheme="minorHAnsi" w:hAnsiTheme="minorHAnsi"/>
        </w:rPr>
      </w:pPr>
      <w:r w:rsidRPr="00182304">
        <w:rPr>
          <w:rFonts w:asciiTheme="minorHAnsi" w:hAnsiTheme="minorHAnsi"/>
        </w:rPr>
        <w:t xml:space="preserve">Le règlement des achats via le Site s’effectue soit via </w:t>
      </w:r>
      <w:proofErr w:type="spellStart"/>
      <w:r w:rsidRPr="00182304">
        <w:rPr>
          <w:rFonts w:asciiTheme="minorHAnsi" w:hAnsiTheme="minorHAnsi"/>
        </w:rPr>
        <w:t>Paypal</w:t>
      </w:r>
      <w:proofErr w:type="spellEnd"/>
      <w:r w:rsidRPr="00182304">
        <w:rPr>
          <w:rFonts w:asciiTheme="minorHAnsi" w:hAnsiTheme="minorHAnsi"/>
        </w:rPr>
        <w:t xml:space="preserve">, soit via la plateforme sécurisée de notre prestataire de </w:t>
      </w:r>
      <w:r>
        <w:rPr>
          <w:rFonts w:asciiTheme="minorHAnsi" w:hAnsiTheme="minorHAnsi"/>
        </w:rPr>
        <w:t>paiement MERCANET.</w:t>
      </w:r>
    </w:p>
    <w:p w14:paraId="3FCB9684" w14:textId="66894AE6" w:rsidR="00CE78BF" w:rsidRPr="004908EC" w:rsidRDefault="008E2AD5" w:rsidP="008E2AD5">
      <w:pPr>
        <w:rPr>
          <w:rFonts w:asciiTheme="minorHAnsi" w:hAnsiTheme="minorHAnsi"/>
        </w:rPr>
      </w:pPr>
      <w:r w:rsidRPr="004908EC">
        <w:rPr>
          <w:rFonts w:asciiTheme="minorHAnsi" w:hAnsiTheme="minorHAnsi"/>
          <w:rPrChange w:id="156" w:author="Aconic" w:date="2024-04-22T17:18:00Z">
            <w:rPr>
              <w:rFonts w:asciiTheme="minorHAnsi" w:hAnsiTheme="minorHAnsi"/>
              <w:highlight w:val="yellow"/>
            </w:rPr>
          </w:rPrChange>
        </w:rPr>
        <w:t>VERY THE</w:t>
      </w:r>
      <w:r w:rsidR="00CE78BF" w:rsidRPr="004908EC">
        <w:rPr>
          <w:rFonts w:asciiTheme="minorHAnsi" w:hAnsiTheme="minorHAnsi"/>
          <w:rPrChange w:id="157" w:author="Aconic" w:date="2024-04-22T17:18:00Z">
            <w:rPr>
              <w:rFonts w:asciiTheme="minorHAnsi" w:hAnsiTheme="minorHAnsi"/>
              <w:highlight w:val="yellow"/>
            </w:rPr>
          </w:rPrChange>
        </w:rPr>
        <w:t xml:space="preserve"> n’a pas accès aux données </w:t>
      </w:r>
      <w:r w:rsidRPr="004908EC">
        <w:rPr>
          <w:rFonts w:asciiTheme="minorHAnsi" w:hAnsiTheme="minorHAnsi"/>
          <w:rPrChange w:id="158" w:author="Aconic" w:date="2024-04-22T17:18:00Z">
            <w:rPr>
              <w:rFonts w:asciiTheme="minorHAnsi" w:hAnsiTheme="minorHAnsi"/>
              <w:highlight w:val="yellow"/>
            </w:rPr>
          </w:rPrChange>
        </w:rPr>
        <w:t>bancaires</w:t>
      </w:r>
      <w:r w:rsidR="00CE78BF" w:rsidRPr="004908EC">
        <w:rPr>
          <w:rFonts w:asciiTheme="minorHAnsi" w:hAnsiTheme="minorHAnsi"/>
          <w:rPrChange w:id="159" w:author="Aconic" w:date="2024-04-22T17:18:00Z">
            <w:rPr>
              <w:rFonts w:asciiTheme="minorHAnsi" w:hAnsiTheme="minorHAnsi"/>
              <w:highlight w:val="yellow"/>
            </w:rPr>
          </w:rPrChange>
        </w:rPr>
        <w:t xml:space="preserve"> des Utilisateurs.</w:t>
      </w:r>
      <w:r w:rsidR="00CE78BF" w:rsidRPr="004908EC">
        <w:rPr>
          <w:rFonts w:asciiTheme="minorHAnsi" w:hAnsiTheme="minorHAnsi"/>
        </w:rPr>
        <w:t xml:space="preserve"> </w:t>
      </w:r>
    </w:p>
    <w:p w14:paraId="4FB66676" w14:textId="5059CF1A" w:rsidR="004908EC" w:rsidRDefault="00CE78BF" w:rsidP="00A57380">
      <w:pPr>
        <w:rPr>
          <w:ins w:id="160" w:author="Aconic" w:date="2024-04-22T17:19:00Z"/>
          <w:rStyle w:val="Lienhypertexte"/>
          <w:rFonts w:asciiTheme="minorHAnsi" w:hAnsiTheme="minorHAnsi" w:cstheme="minorHAnsi"/>
        </w:rPr>
      </w:pPr>
      <w:r w:rsidRPr="004908EC">
        <w:rPr>
          <w:rFonts w:asciiTheme="minorHAnsi" w:hAnsiTheme="minorHAnsi"/>
          <w:rPrChange w:id="161" w:author="Aconic" w:date="2024-04-22T17:18:00Z">
            <w:rPr>
              <w:rFonts w:asciiTheme="minorHAnsi" w:hAnsiTheme="minorHAnsi"/>
              <w:highlight w:val="yellow"/>
            </w:rPr>
          </w:rPrChange>
        </w:rPr>
        <w:t>Cependant, l’Utilisateur peut choisir de sauvegarder les données de sa carte de paiement dans son compte client</w:t>
      </w:r>
      <w:ins w:id="162" w:author="Aconic" w:date="2024-04-22T17:39:00Z">
        <w:r w:rsidR="002339D1">
          <w:rPr>
            <w:rFonts w:asciiTheme="minorHAnsi" w:hAnsiTheme="minorHAnsi"/>
          </w:rPr>
          <w:t xml:space="preserve"> afin de faciliter ses futurs achats sur le Site</w:t>
        </w:r>
      </w:ins>
      <w:r w:rsidRPr="004908EC">
        <w:rPr>
          <w:rFonts w:asciiTheme="minorHAnsi" w:hAnsiTheme="minorHAnsi"/>
          <w:rPrChange w:id="163" w:author="Aconic" w:date="2024-04-22T17:18:00Z">
            <w:rPr>
              <w:rFonts w:asciiTheme="minorHAnsi" w:hAnsiTheme="minorHAnsi"/>
              <w:highlight w:val="yellow"/>
            </w:rPr>
          </w:rPrChange>
        </w:rPr>
        <w:t xml:space="preserve">. Ces données ne sont pas stockées auprès de </w:t>
      </w:r>
      <w:r w:rsidR="008E2AD5" w:rsidRPr="004908EC">
        <w:rPr>
          <w:rFonts w:asciiTheme="minorHAnsi" w:hAnsiTheme="minorHAnsi"/>
          <w:rPrChange w:id="164" w:author="Aconic" w:date="2024-04-22T17:18:00Z">
            <w:rPr>
              <w:rFonts w:asciiTheme="minorHAnsi" w:hAnsiTheme="minorHAnsi"/>
              <w:highlight w:val="yellow"/>
            </w:rPr>
          </w:rPrChange>
        </w:rPr>
        <w:t>VERY THE</w:t>
      </w:r>
      <w:r w:rsidRPr="004908EC">
        <w:rPr>
          <w:rFonts w:asciiTheme="minorHAnsi" w:hAnsiTheme="minorHAnsi"/>
          <w:rPrChange w:id="165" w:author="Aconic" w:date="2024-04-22T17:18:00Z">
            <w:rPr>
              <w:rFonts w:asciiTheme="minorHAnsi" w:hAnsiTheme="minorHAnsi"/>
              <w:highlight w:val="yellow"/>
            </w:rPr>
          </w:rPrChange>
        </w:rPr>
        <w:t xml:space="preserve">, mais </w:t>
      </w:r>
      <w:r w:rsidR="008E2AD5" w:rsidRPr="004908EC">
        <w:rPr>
          <w:rFonts w:asciiTheme="minorHAnsi" w:hAnsiTheme="minorHAnsi"/>
          <w:rPrChange w:id="166" w:author="Aconic" w:date="2024-04-22T17:18:00Z">
            <w:rPr>
              <w:rFonts w:asciiTheme="minorHAnsi" w:hAnsiTheme="minorHAnsi"/>
              <w:highlight w:val="yellow"/>
            </w:rPr>
          </w:rPrChange>
        </w:rPr>
        <w:t xml:space="preserve">de MERCANET </w:t>
      </w:r>
      <w:r w:rsidRPr="004908EC">
        <w:rPr>
          <w:rFonts w:asciiTheme="minorHAnsi" w:hAnsiTheme="minorHAnsi"/>
          <w:rPrChange w:id="167" w:author="Aconic" w:date="2024-04-22T17:18:00Z">
            <w:rPr>
              <w:rFonts w:asciiTheme="minorHAnsi" w:hAnsiTheme="minorHAnsi"/>
              <w:highlight w:val="yellow"/>
            </w:rPr>
          </w:rPrChange>
        </w:rPr>
        <w:t xml:space="preserve">et/ou de </w:t>
      </w:r>
      <w:proofErr w:type="spellStart"/>
      <w:r w:rsidRPr="004908EC">
        <w:rPr>
          <w:rFonts w:asciiTheme="minorHAnsi" w:hAnsiTheme="minorHAnsi"/>
          <w:rPrChange w:id="168" w:author="Aconic" w:date="2024-04-22T17:18:00Z">
            <w:rPr>
              <w:rFonts w:asciiTheme="minorHAnsi" w:hAnsiTheme="minorHAnsi"/>
              <w:highlight w:val="yellow"/>
            </w:rPr>
          </w:rPrChange>
        </w:rPr>
        <w:t>Paypal</w:t>
      </w:r>
      <w:proofErr w:type="spellEnd"/>
      <w:r w:rsidRPr="004908EC">
        <w:rPr>
          <w:rFonts w:asciiTheme="minorHAnsi" w:hAnsiTheme="minorHAnsi"/>
          <w:rPrChange w:id="169" w:author="Aconic" w:date="2024-04-22T17:18:00Z">
            <w:rPr>
              <w:rFonts w:asciiTheme="minorHAnsi" w:hAnsiTheme="minorHAnsi"/>
              <w:highlight w:val="yellow"/>
            </w:rPr>
          </w:rPrChange>
        </w:rPr>
        <w:t>. L’Utilisateur peut à tout moment modifier ou supprimer ces données bancaires en se connectant sur son compte client.</w:t>
      </w:r>
      <w:r w:rsidRPr="004908EC">
        <w:rPr>
          <w:rFonts w:asciiTheme="minorHAnsi" w:hAnsiTheme="minorHAnsi"/>
        </w:rPr>
        <w:t xml:space="preserve"> </w:t>
      </w:r>
      <w:ins w:id="170" w:author="Aconic" w:date="2024-04-22T17:18:00Z">
        <w:r w:rsidR="004908EC" w:rsidRPr="004908EC">
          <w:rPr>
            <w:rStyle w:val="Lienhypertexte"/>
            <w:rFonts w:asciiTheme="minorHAnsi" w:hAnsiTheme="minorHAnsi" w:cstheme="minorHAnsi"/>
          </w:rPr>
          <w:t>A cet égard</w:t>
        </w:r>
      </w:ins>
      <w:ins w:id="171" w:author="Aconic" w:date="2024-04-22T17:40:00Z">
        <w:r w:rsidR="002339D1">
          <w:rPr>
            <w:rStyle w:val="Lienhypertexte"/>
            <w:rFonts w:asciiTheme="minorHAnsi" w:hAnsiTheme="minorHAnsi" w:cstheme="minorHAnsi"/>
          </w:rPr>
          <w:t>, l</w:t>
        </w:r>
      </w:ins>
      <w:ins w:id="172" w:author="Aconic" w:date="2024-04-22T17:18:00Z">
        <w:r w:rsidR="004908EC" w:rsidRPr="004908EC">
          <w:rPr>
            <w:rStyle w:val="Lienhypertexte"/>
            <w:rFonts w:asciiTheme="minorHAnsi" w:hAnsiTheme="minorHAnsi" w:cstheme="minorHAnsi"/>
          </w:rPr>
          <w:t xml:space="preserve">e Client est invité à prendre connaissance de la notice d’information </w:t>
        </w:r>
      </w:ins>
      <w:ins w:id="173" w:author="Aconic" w:date="2024-04-29T11:20:00Z">
        <w:r w:rsidR="003D5228">
          <w:rPr>
            <w:rStyle w:val="Lienhypertexte"/>
            <w:rFonts w:asciiTheme="minorHAnsi" w:hAnsiTheme="minorHAnsi" w:cstheme="minorHAnsi"/>
          </w:rPr>
          <w:t>relative</w:t>
        </w:r>
      </w:ins>
      <w:ins w:id="174" w:author="Aconic" w:date="2024-04-22T17:18:00Z">
        <w:r w:rsidR="004908EC" w:rsidRPr="004908EC">
          <w:rPr>
            <w:rStyle w:val="Lienhypertexte"/>
            <w:rFonts w:asciiTheme="minorHAnsi" w:hAnsiTheme="minorHAnsi" w:cstheme="minorHAnsi"/>
          </w:rPr>
          <w:t xml:space="preserve"> à la protection des Données Personnelles de BNB PARIBAS accessible à cette adresse : </w:t>
        </w:r>
      </w:ins>
    </w:p>
    <w:p w14:paraId="622CADCB" w14:textId="1014A3D6" w:rsidR="00F61ABE" w:rsidRPr="00A57380" w:rsidRDefault="004908EC" w:rsidP="00A57380">
      <w:pPr>
        <w:rPr>
          <w:rFonts w:asciiTheme="minorHAnsi" w:hAnsiTheme="minorHAnsi"/>
        </w:rPr>
      </w:pPr>
      <w:ins w:id="175" w:author="Aconic" w:date="2024-04-22T17:19:00Z">
        <w:r>
          <w:rPr>
            <w:rStyle w:val="Lienhypertexte"/>
            <w:rFonts w:asciiTheme="minorHAnsi" w:hAnsiTheme="minorHAnsi" w:cstheme="minorHAnsi"/>
          </w:rPr>
          <w:fldChar w:fldCharType="begin"/>
        </w:r>
        <w:r>
          <w:rPr>
            <w:rStyle w:val="Lienhypertexte"/>
            <w:rFonts w:asciiTheme="minorHAnsi" w:hAnsiTheme="minorHAnsi" w:cstheme="minorHAnsi"/>
          </w:rPr>
          <w:instrText>HYPERLINK "</w:instrText>
        </w:r>
      </w:ins>
      <w:ins w:id="176" w:author="Aconic" w:date="2024-04-22T17:18:00Z">
        <w:r w:rsidRPr="004908EC">
          <w:rPr>
            <w:rStyle w:val="Lienhypertexte"/>
            <w:rFonts w:asciiTheme="minorHAnsi" w:hAnsiTheme="minorHAnsi" w:cstheme="minorHAnsi"/>
          </w:rPr>
          <w:instrText>https://mabanquepro.bnpparibas/rsc/contrib/document/docs/legal/Notice_Protection_Donnees_Personnelles.pdf</w:instrText>
        </w:r>
      </w:ins>
      <w:ins w:id="177" w:author="Aconic" w:date="2024-04-22T17:19:00Z">
        <w:r>
          <w:rPr>
            <w:rStyle w:val="Lienhypertexte"/>
            <w:rFonts w:asciiTheme="minorHAnsi" w:hAnsiTheme="minorHAnsi" w:cstheme="minorHAnsi"/>
          </w:rPr>
          <w:instrText>"</w:instrText>
        </w:r>
        <w:r>
          <w:rPr>
            <w:rStyle w:val="Lienhypertexte"/>
            <w:rFonts w:asciiTheme="minorHAnsi" w:hAnsiTheme="minorHAnsi" w:cstheme="minorHAnsi"/>
          </w:rPr>
          <w:fldChar w:fldCharType="separate"/>
        </w:r>
      </w:ins>
      <w:ins w:id="178" w:author="Aconic" w:date="2024-04-22T17:18:00Z">
        <w:r w:rsidRPr="004908EC">
          <w:rPr>
            <w:rStyle w:val="Lienhypertexte"/>
            <w:rFonts w:asciiTheme="minorHAnsi" w:hAnsiTheme="minorHAnsi" w:cstheme="minorHAnsi"/>
          </w:rPr>
          <w:t>https://mabanquepro.bnpparibas/rsc/contrib/document/docs/legal/Notice_Protection_Donnees_Personnelles.pdf</w:t>
        </w:r>
      </w:ins>
      <w:ins w:id="179" w:author="Aconic" w:date="2024-04-22T17:19:00Z">
        <w:r>
          <w:rPr>
            <w:rStyle w:val="Lienhypertexte"/>
            <w:rFonts w:asciiTheme="minorHAnsi" w:hAnsiTheme="minorHAnsi" w:cstheme="minorHAnsi"/>
          </w:rPr>
          <w:fldChar w:fldCharType="end"/>
        </w:r>
      </w:ins>
      <w:ins w:id="180" w:author="Aconic" w:date="2024-04-22T17:18:00Z">
        <w:r w:rsidRPr="004908EC">
          <w:rPr>
            <w:rStyle w:val="Lienhypertexte"/>
            <w:rFonts w:asciiTheme="minorHAnsi" w:hAnsiTheme="minorHAnsi" w:cstheme="minorHAnsi"/>
          </w:rPr>
          <w:t>.</w:t>
        </w:r>
      </w:ins>
    </w:p>
    <w:p w14:paraId="1D3F4E7F" w14:textId="2A907041" w:rsidR="000E3337" w:rsidRDefault="0080260B" w:rsidP="00F62939">
      <w:pPr>
        <w:pStyle w:val="Titre1"/>
      </w:pPr>
      <w:r>
        <w:lastRenderedPageBreak/>
        <w:t xml:space="preserve">Quels sont vos droits au titre de la Réglementation ? </w:t>
      </w:r>
    </w:p>
    <w:p w14:paraId="189CC13F" w14:textId="4B10530D" w:rsidR="00230E1A" w:rsidRPr="00230E1A" w:rsidRDefault="005D611F" w:rsidP="00230E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tant que personne concernée par le traitement de vos Données, vous bénéficiez des droits suivants :</w:t>
      </w:r>
    </w:p>
    <w:p w14:paraId="49954CDE" w14:textId="7E957F6A" w:rsidR="00230E1A" w:rsidRPr="00230E1A" w:rsidRDefault="00230E1A" w:rsidP="00230E1A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1F4896">
        <w:rPr>
          <w:rFonts w:asciiTheme="minorHAnsi" w:hAnsiTheme="minorHAnsi" w:cstheme="minorHAnsi"/>
          <w:b/>
          <w:bCs/>
        </w:rPr>
        <w:t>Droit d’accès</w:t>
      </w:r>
      <w:r w:rsidRPr="00230E1A">
        <w:rPr>
          <w:rFonts w:asciiTheme="minorHAnsi" w:hAnsiTheme="minorHAnsi" w:cstheme="minorHAnsi"/>
        </w:rPr>
        <w:t xml:space="preserve"> : le droit de demander confirmation que </w:t>
      </w:r>
      <w:r w:rsidR="00E35F9B">
        <w:rPr>
          <w:rFonts w:asciiTheme="minorHAnsi" w:hAnsiTheme="minorHAnsi" w:cstheme="minorHAnsi"/>
        </w:rPr>
        <w:t>vos</w:t>
      </w:r>
      <w:r w:rsidRPr="00230E1A">
        <w:rPr>
          <w:rFonts w:asciiTheme="minorHAnsi" w:hAnsiTheme="minorHAnsi" w:cstheme="minorHAnsi"/>
        </w:rPr>
        <w:t xml:space="preserve"> Données sont ou ne sont pas traitées et, le cas échéant, l’accès auxdites Données et des informations relatives à leur traitement. </w:t>
      </w:r>
    </w:p>
    <w:p w14:paraId="594C1AD8" w14:textId="156A41E2" w:rsidR="00230E1A" w:rsidRDefault="00230E1A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1F4896">
        <w:rPr>
          <w:rFonts w:asciiTheme="minorHAnsi" w:hAnsiTheme="minorHAnsi" w:cstheme="minorHAnsi"/>
          <w:b/>
          <w:bCs/>
        </w:rPr>
        <w:t>Droit de rectification</w:t>
      </w:r>
      <w:r w:rsidRPr="00230E1A">
        <w:rPr>
          <w:rFonts w:asciiTheme="minorHAnsi" w:hAnsiTheme="minorHAnsi" w:cstheme="minorHAnsi"/>
        </w:rPr>
        <w:t xml:space="preserve"> : le droit de demander la rectification </w:t>
      </w:r>
      <w:r w:rsidR="00CE7DE7">
        <w:rPr>
          <w:rFonts w:asciiTheme="minorHAnsi" w:hAnsiTheme="minorHAnsi" w:cstheme="minorHAnsi"/>
        </w:rPr>
        <w:t>des</w:t>
      </w:r>
      <w:r w:rsidRPr="00230E1A">
        <w:rPr>
          <w:rFonts w:asciiTheme="minorHAnsi" w:hAnsiTheme="minorHAnsi" w:cstheme="minorHAnsi"/>
        </w:rPr>
        <w:t xml:space="preserve"> Données </w:t>
      </w:r>
      <w:r w:rsidR="00E35F9B">
        <w:rPr>
          <w:rFonts w:asciiTheme="minorHAnsi" w:hAnsiTheme="minorHAnsi" w:cstheme="minorHAnsi"/>
        </w:rPr>
        <w:t>vous</w:t>
      </w:r>
      <w:r w:rsidRPr="00230E1A">
        <w:rPr>
          <w:rFonts w:asciiTheme="minorHAnsi" w:hAnsiTheme="minorHAnsi" w:cstheme="minorHAnsi"/>
        </w:rPr>
        <w:t xml:space="preserve"> concernant</w:t>
      </w:r>
      <w:r w:rsidR="00CE7DE7">
        <w:rPr>
          <w:rFonts w:asciiTheme="minorHAnsi" w:hAnsiTheme="minorHAnsi" w:cstheme="minorHAnsi"/>
        </w:rPr>
        <w:t xml:space="preserve"> lorsqu’elles sont inexactes. </w:t>
      </w:r>
    </w:p>
    <w:p w14:paraId="6674765E" w14:textId="081679C7" w:rsidR="00230E1A" w:rsidRDefault="00230E1A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001897">
        <w:rPr>
          <w:rFonts w:asciiTheme="minorHAnsi" w:hAnsiTheme="minorHAnsi" w:cstheme="minorHAnsi"/>
          <w:b/>
          <w:bCs/>
        </w:rPr>
        <w:t>Droit à l’effacement</w:t>
      </w:r>
      <w:r w:rsidRPr="00230E1A">
        <w:rPr>
          <w:rFonts w:asciiTheme="minorHAnsi" w:hAnsiTheme="minorHAnsi" w:cstheme="minorHAnsi"/>
        </w:rPr>
        <w:t xml:space="preserve"> : le droit de demander l’effacement de </w:t>
      </w:r>
      <w:r w:rsidR="00E35F9B">
        <w:rPr>
          <w:rFonts w:asciiTheme="minorHAnsi" w:hAnsiTheme="minorHAnsi" w:cstheme="minorHAnsi"/>
        </w:rPr>
        <w:t>vos</w:t>
      </w:r>
      <w:r w:rsidRPr="00230E1A">
        <w:rPr>
          <w:rFonts w:asciiTheme="minorHAnsi" w:hAnsiTheme="minorHAnsi" w:cstheme="minorHAnsi"/>
        </w:rPr>
        <w:t xml:space="preserve"> Données</w:t>
      </w:r>
      <w:r w:rsidR="001B3C0C">
        <w:rPr>
          <w:rFonts w:asciiTheme="minorHAnsi" w:hAnsiTheme="minorHAnsi" w:cstheme="minorHAnsi"/>
        </w:rPr>
        <w:t>.</w:t>
      </w:r>
    </w:p>
    <w:p w14:paraId="6E013758" w14:textId="2EAA26CA" w:rsidR="00230E1A" w:rsidRDefault="00230E1A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001897">
        <w:rPr>
          <w:rFonts w:asciiTheme="minorHAnsi" w:hAnsiTheme="minorHAnsi" w:cstheme="minorHAnsi"/>
          <w:b/>
          <w:bCs/>
        </w:rPr>
        <w:t xml:space="preserve">Droit à la limitation du </w:t>
      </w:r>
      <w:r w:rsidR="00060AB1" w:rsidRPr="00001897">
        <w:rPr>
          <w:rFonts w:asciiTheme="minorHAnsi" w:hAnsiTheme="minorHAnsi" w:cstheme="minorHAnsi"/>
          <w:b/>
          <w:bCs/>
        </w:rPr>
        <w:t>T</w:t>
      </w:r>
      <w:r w:rsidRPr="00001897">
        <w:rPr>
          <w:rFonts w:asciiTheme="minorHAnsi" w:hAnsiTheme="minorHAnsi" w:cstheme="minorHAnsi"/>
          <w:b/>
          <w:bCs/>
        </w:rPr>
        <w:t>raitement</w:t>
      </w:r>
      <w:r w:rsidRPr="00230E1A">
        <w:rPr>
          <w:rFonts w:asciiTheme="minorHAnsi" w:hAnsiTheme="minorHAnsi" w:cstheme="minorHAnsi"/>
        </w:rPr>
        <w:t xml:space="preserve"> : le droit de demander à</w:t>
      </w:r>
      <w:r w:rsidR="000E3BD5">
        <w:rPr>
          <w:rFonts w:asciiTheme="minorHAnsi" w:hAnsiTheme="minorHAnsi" w:cstheme="minorHAnsi"/>
        </w:rPr>
        <w:t xml:space="preserve"> </w:t>
      </w:r>
      <w:r w:rsidR="001B3C0C">
        <w:rPr>
          <w:rFonts w:asciiTheme="minorHAnsi" w:hAnsiTheme="minorHAnsi" w:cstheme="minorHAnsi"/>
        </w:rPr>
        <w:t>l’</w:t>
      </w:r>
      <w:proofErr w:type="spellStart"/>
      <w:r w:rsidR="001B3C0C">
        <w:rPr>
          <w:rFonts w:asciiTheme="minorHAnsi" w:hAnsiTheme="minorHAnsi" w:cstheme="minorHAnsi"/>
        </w:rPr>
        <w:t>Editeur</w:t>
      </w:r>
      <w:proofErr w:type="spellEnd"/>
      <w:r w:rsidR="000E3BD5">
        <w:rPr>
          <w:rFonts w:asciiTheme="minorHAnsi" w:hAnsiTheme="minorHAnsi" w:cstheme="minorHAnsi"/>
        </w:rPr>
        <w:t xml:space="preserve"> </w:t>
      </w:r>
      <w:r w:rsidRPr="00230E1A">
        <w:rPr>
          <w:rFonts w:asciiTheme="minorHAnsi" w:hAnsiTheme="minorHAnsi" w:cstheme="minorHAnsi"/>
        </w:rPr>
        <w:t xml:space="preserve">la limitation du traitement de </w:t>
      </w:r>
      <w:r w:rsidR="00E35F9B">
        <w:rPr>
          <w:rFonts w:asciiTheme="minorHAnsi" w:hAnsiTheme="minorHAnsi" w:cstheme="minorHAnsi"/>
        </w:rPr>
        <w:t>vo</w:t>
      </w:r>
      <w:r w:rsidRPr="00230E1A">
        <w:rPr>
          <w:rFonts w:asciiTheme="minorHAnsi" w:hAnsiTheme="minorHAnsi" w:cstheme="minorHAnsi"/>
        </w:rPr>
        <w:t>s Données personnelles.</w:t>
      </w:r>
    </w:p>
    <w:p w14:paraId="68404DEB" w14:textId="4507F3CA" w:rsidR="008354C7" w:rsidRDefault="008354C7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001897">
        <w:rPr>
          <w:rFonts w:asciiTheme="minorHAnsi" w:hAnsiTheme="minorHAnsi" w:cstheme="minorHAnsi"/>
          <w:b/>
          <w:bCs/>
        </w:rPr>
        <w:t>Droit de s’opposer au Traitement</w:t>
      </w:r>
      <w:r>
        <w:rPr>
          <w:rFonts w:asciiTheme="minorHAnsi" w:hAnsiTheme="minorHAnsi" w:cstheme="minorHAnsi"/>
        </w:rPr>
        <w:t> si vous</w:t>
      </w:r>
      <w:r w:rsidRPr="00230E1A">
        <w:rPr>
          <w:rFonts w:asciiTheme="minorHAnsi" w:hAnsiTheme="minorHAnsi" w:cstheme="minorHAnsi"/>
        </w:rPr>
        <w:t xml:space="preserve"> souhaite</w:t>
      </w:r>
      <w:r>
        <w:rPr>
          <w:rFonts w:asciiTheme="minorHAnsi" w:hAnsiTheme="minorHAnsi" w:cstheme="minorHAnsi"/>
        </w:rPr>
        <w:t>z</w:t>
      </w:r>
      <w:r w:rsidRPr="00230E1A">
        <w:rPr>
          <w:rFonts w:asciiTheme="minorHAnsi" w:hAnsiTheme="minorHAnsi" w:cstheme="minorHAnsi"/>
        </w:rPr>
        <w:t xml:space="preserve"> que </w:t>
      </w:r>
      <w:r>
        <w:rPr>
          <w:rFonts w:asciiTheme="minorHAnsi" w:hAnsiTheme="minorHAnsi" w:cstheme="minorHAnsi"/>
        </w:rPr>
        <w:t>vos</w:t>
      </w:r>
      <w:r w:rsidRPr="00230E1A">
        <w:rPr>
          <w:rFonts w:asciiTheme="minorHAnsi" w:hAnsiTheme="minorHAnsi" w:cstheme="minorHAnsi"/>
        </w:rPr>
        <w:t xml:space="preserve"> Données ne soient plus traitées par</w:t>
      </w:r>
      <w:r>
        <w:rPr>
          <w:rFonts w:asciiTheme="minorHAnsi" w:hAnsiTheme="minorHAnsi" w:cstheme="minorHAnsi"/>
        </w:rPr>
        <w:t xml:space="preserve"> l’</w:t>
      </w:r>
      <w:proofErr w:type="spellStart"/>
      <w:r>
        <w:rPr>
          <w:rFonts w:asciiTheme="minorHAnsi" w:hAnsiTheme="minorHAnsi" w:cstheme="minorHAnsi"/>
        </w:rPr>
        <w:t>Editeur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230E1A">
        <w:rPr>
          <w:rFonts w:asciiTheme="minorHAnsi" w:hAnsiTheme="minorHAnsi" w:cstheme="minorHAnsi"/>
        </w:rPr>
        <w:t xml:space="preserve">Dans ce cas, </w:t>
      </w:r>
      <w:r>
        <w:rPr>
          <w:rFonts w:asciiTheme="minorHAnsi" w:hAnsiTheme="minorHAnsi" w:cstheme="minorHAnsi"/>
        </w:rPr>
        <w:t xml:space="preserve">vous devez </w:t>
      </w:r>
      <w:r w:rsidRPr="00230E1A">
        <w:rPr>
          <w:rFonts w:asciiTheme="minorHAnsi" w:hAnsiTheme="minorHAnsi" w:cstheme="minorHAnsi"/>
        </w:rPr>
        <w:t xml:space="preserve">mettre en avant des raisons tenant à </w:t>
      </w:r>
      <w:r>
        <w:rPr>
          <w:rFonts w:asciiTheme="minorHAnsi" w:hAnsiTheme="minorHAnsi" w:cstheme="minorHAnsi"/>
        </w:rPr>
        <w:t>votre</w:t>
      </w:r>
      <w:r w:rsidRPr="00230E1A">
        <w:rPr>
          <w:rFonts w:asciiTheme="minorHAnsi" w:hAnsiTheme="minorHAnsi" w:cstheme="minorHAnsi"/>
        </w:rPr>
        <w:t xml:space="preserve"> situation particulière</w:t>
      </w:r>
      <w:r w:rsidR="00F80219">
        <w:rPr>
          <w:rFonts w:asciiTheme="minorHAnsi" w:hAnsiTheme="minorHAnsi" w:cstheme="minorHAnsi"/>
        </w:rPr>
        <w:t>.</w:t>
      </w:r>
    </w:p>
    <w:p w14:paraId="0EF8D1AB" w14:textId="00B5D4F0" w:rsidR="00230E1A" w:rsidRDefault="00230E1A" w:rsidP="00230E1A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001897">
        <w:rPr>
          <w:rFonts w:asciiTheme="minorHAnsi" w:hAnsiTheme="minorHAnsi" w:cstheme="minorHAnsi"/>
          <w:b/>
          <w:bCs/>
        </w:rPr>
        <w:t>Droit à la portabilité</w:t>
      </w:r>
      <w:r w:rsidRPr="00230E1A">
        <w:rPr>
          <w:rFonts w:asciiTheme="minorHAnsi" w:hAnsiTheme="minorHAnsi" w:cstheme="minorHAnsi"/>
        </w:rPr>
        <w:t xml:space="preserve"> : le droit de recevoir certaines Données que</w:t>
      </w:r>
      <w:r w:rsidR="000E3BD5">
        <w:rPr>
          <w:rFonts w:asciiTheme="minorHAnsi" w:hAnsiTheme="minorHAnsi" w:cstheme="minorHAnsi"/>
        </w:rPr>
        <w:t xml:space="preserve"> </w:t>
      </w:r>
      <w:r w:rsidR="009243AD">
        <w:rPr>
          <w:rFonts w:asciiTheme="minorHAnsi" w:hAnsiTheme="minorHAnsi" w:cstheme="minorHAnsi"/>
        </w:rPr>
        <w:t>l’</w:t>
      </w:r>
      <w:proofErr w:type="spellStart"/>
      <w:r w:rsidR="009243AD">
        <w:rPr>
          <w:rFonts w:asciiTheme="minorHAnsi" w:hAnsiTheme="minorHAnsi" w:cstheme="minorHAnsi"/>
        </w:rPr>
        <w:t>Editeur</w:t>
      </w:r>
      <w:proofErr w:type="spellEnd"/>
      <w:r w:rsidR="000E3BD5">
        <w:rPr>
          <w:rFonts w:asciiTheme="minorHAnsi" w:hAnsiTheme="minorHAnsi" w:cstheme="minorHAnsi"/>
        </w:rPr>
        <w:t xml:space="preserve"> </w:t>
      </w:r>
      <w:r w:rsidRPr="00230E1A">
        <w:rPr>
          <w:rFonts w:asciiTheme="minorHAnsi" w:hAnsiTheme="minorHAnsi" w:cstheme="minorHAnsi"/>
        </w:rPr>
        <w:t xml:space="preserve">a collectées directement auprès de </w:t>
      </w:r>
      <w:r w:rsidR="00E35F9B">
        <w:rPr>
          <w:rFonts w:asciiTheme="minorHAnsi" w:hAnsiTheme="minorHAnsi" w:cstheme="minorHAnsi"/>
        </w:rPr>
        <w:t>vous</w:t>
      </w:r>
      <w:r w:rsidRPr="00230E1A">
        <w:rPr>
          <w:rFonts w:asciiTheme="minorHAnsi" w:hAnsiTheme="minorHAnsi" w:cstheme="minorHAnsi"/>
        </w:rPr>
        <w:t xml:space="preserve"> et de les transmettre à un autre responsable de traitement</w:t>
      </w:r>
      <w:r w:rsidR="00F80219">
        <w:rPr>
          <w:rFonts w:asciiTheme="minorHAnsi" w:hAnsiTheme="minorHAnsi" w:cstheme="minorHAnsi"/>
        </w:rPr>
        <w:t>.</w:t>
      </w:r>
    </w:p>
    <w:p w14:paraId="09CD8FF2" w14:textId="1F6787CE" w:rsidR="00230E1A" w:rsidRDefault="00230E1A" w:rsidP="00230E1A">
      <w:pPr>
        <w:pStyle w:val="Paragraphedeliste"/>
        <w:numPr>
          <w:ilvl w:val="0"/>
          <w:numId w:val="19"/>
        </w:numPr>
        <w:rPr>
          <w:ins w:id="181" w:author="Aconic" w:date="2024-04-29T09:31:00Z"/>
          <w:rFonts w:asciiTheme="minorHAnsi" w:hAnsiTheme="minorHAnsi" w:cstheme="minorHAnsi"/>
        </w:rPr>
      </w:pPr>
      <w:r w:rsidRPr="00001897">
        <w:rPr>
          <w:rFonts w:asciiTheme="minorHAnsi" w:hAnsiTheme="minorHAnsi" w:cstheme="minorHAnsi"/>
          <w:b/>
          <w:bCs/>
        </w:rPr>
        <w:t>Droit de formuler des directives générales</w:t>
      </w:r>
      <w:r w:rsidRPr="00230E1A">
        <w:rPr>
          <w:rFonts w:asciiTheme="minorHAnsi" w:hAnsiTheme="minorHAnsi" w:cstheme="minorHAnsi"/>
        </w:rPr>
        <w:t xml:space="preserve"> et particulières sur le sort de </w:t>
      </w:r>
      <w:r w:rsidR="00E35F9B">
        <w:rPr>
          <w:rFonts w:asciiTheme="minorHAnsi" w:hAnsiTheme="minorHAnsi" w:cstheme="minorHAnsi"/>
        </w:rPr>
        <w:t>vos</w:t>
      </w:r>
      <w:r w:rsidRPr="00230E1A">
        <w:rPr>
          <w:rFonts w:asciiTheme="minorHAnsi" w:hAnsiTheme="minorHAnsi" w:cstheme="minorHAnsi"/>
        </w:rPr>
        <w:t xml:space="preserve"> Données après </w:t>
      </w:r>
      <w:r w:rsidR="00E35F9B">
        <w:rPr>
          <w:rFonts w:asciiTheme="minorHAnsi" w:hAnsiTheme="minorHAnsi" w:cstheme="minorHAnsi"/>
        </w:rPr>
        <w:t>votre</w:t>
      </w:r>
      <w:r w:rsidRPr="00230E1A">
        <w:rPr>
          <w:rFonts w:asciiTheme="minorHAnsi" w:hAnsiTheme="minorHAnsi" w:cstheme="minorHAnsi"/>
        </w:rPr>
        <w:t xml:space="preserve"> décès.</w:t>
      </w:r>
    </w:p>
    <w:p w14:paraId="514C7504" w14:textId="32BDAEDF" w:rsidR="00C20D12" w:rsidRPr="00C20D12" w:rsidRDefault="00C20D12" w:rsidP="00C20D12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ins w:id="182" w:author="Aconic" w:date="2024-04-29T09:31:00Z">
        <w:r>
          <w:rPr>
            <w:rFonts w:asciiTheme="minorHAnsi" w:hAnsiTheme="minorHAnsi" w:cstheme="minorHAnsi"/>
            <w:b/>
            <w:bCs/>
          </w:rPr>
          <w:t>Droit de retirer son consentement</w:t>
        </w:r>
      </w:ins>
      <w:r w:rsidR="00D6600F">
        <w:rPr>
          <w:rFonts w:asciiTheme="minorHAnsi" w:hAnsiTheme="minorHAnsi" w:cstheme="minorHAnsi"/>
          <w:b/>
          <w:bCs/>
        </w:rPr>
        <w:t xml:space="preserve"> </w:t>
      </w:r>
      <w:ins w:id="183" w:author="Aconic" w:date="2024-04-29T09:32:00Z">
        <w:r w:rsidR="00D6600F" w:rsidRPr="00D6600F">
          <w:rPr>
            <w:rFonts w:asciiTheme="minorHAnsi" w:hAnsiTheme="minorHAnsi" w:cstheme="minorHAnsi"/>
            <w:rPrChange w:id="184" w:author="Aconic" w:date="2024-04-29T09:32:00Z">
              <w:rPr>
                <w:rFonts w:asciiTheme="minorHAnsi" w:hAnsiTheme="minorHAnsi" w:cstheme="minorHAnsi"/>
                <w:b/>
                <w:bCs/>
              </w:rPr>
            </w:rPrChange>
          </w:rPr>
          <w:t>donné à JARDIN DU THE, notamment dans le cadre des cookies</w:t>
        </w:r>
      </w:ins>
      <w:ins w:id="185" w:author="Aconic" w:date="2024-04-29T09:33:00Z">
        <w:r w:rsidR="004A2165">
          <w:rPr>
            <w:rFonts w:asciiTheme="minorHAnsi" w:hAnsiTheme="minorHAnsi" w:cstheme="minorHAnsi"/>
          </w:rPr>
          <w:t xml:space="preserve"> et de la prospection commerciale.</w:t>
        </w:r>
      </w:ins>
    </w:p>
    <w:p w14:paraId="427529B0" w14:textId="62852064" w:rsidR="00230E1A" w:rsidRPr="00230E1A" w:rsidRDefault="00F160F2" w:rsidP="00230E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l’exercice de vos droits,</w:t>
      </w:r>
      <w:r w:rsidR="000E3BD5">
        <w:rPr>
          <w:rFonts w:asciiTheme="minorHAnsi" w:hAnsiTheme="minorHAnsi" w:cstheme="minorHAnsi"/>
        </w:rPr>
        <w:t xml:space="preserve"> </w:t>
      </w:r>
      <w:r w:rsidR="00C746B1">
        <w:rPr>
          <w:rFonts w:asciiTheme="minorHAnsi" w:hAnsiTheme="minorHAnsi" w:cstheme="minorHAnsi"/>
        </w:rPr>
        <w:t>l’</w:t>
      </w:r>
      <w:proofErr w:type="spellStart"/>
      <w:r w:rsidR="00C746B1">
        <w:rPr>
          <w:rFonts w:asciiTheme="minorHAnsi" w:hAnsiTheme="minorHAnsi" w:cstheme="minorHAnsi"/>
        </w:rPr>
        <w:t>Editeur</w:t>
      </w:r>
      <w:proofErr w:type="spellEnd"/>
      <w:r w:rsidR="000E3BD5">
        <w:rPr>
          <w:rFonts w:asciiTheme="minorHAnsi" w:hAnsiTheme="minorHAnsi" w:cstheme="minorHAnsi"/>
        </w:rPr>
        <w:t xml:space="preserve"> </w:t>
      </w:r>
      <w:r w:rsidR="000A625E">
        <w:rPr>
          <w:rFonts w:asciiTheme="minorHAnsi" w:hAnsiTheme="minorHAnsi" w:cstheme="minorHAnsi"/>
        </w:rPr>
        <w:t xml:space="preserve">vous invite à adresser un </w:t>
      </w:r>
      <w:proofErr w:type="gramStart"/>
      <w:r w:rsidR="000A625E">
        <w:rPr>
          <w:rFonts w:asciiTheme="minorHAnsi" w:hAnsiTheme="minorHAnsi" w:cstheme="minorHAnsi"/>
        </w:rPr>
        <w:t>email</w:t>
      </w:r>
      <w:proofErr w:type="gramEnd"/>
      <w:r w:rsidR="000A625E">
        <w:rPr>
          <w:rFonts w:asciiTheme="minorHAnsi" w:hAnsiTheme="minorHAnsi" w:cstheme="minorHAnsi"/>
        </w:rPr>
        <w:t xml:space="preserve"> à cette adresse : </w:t>
      </w:r>
      <w:hyperlink r:id="rId15" w:history="1">
        <w:r w:rsidR="00716385" w:rsidRPr="004F2515">
          <w:rPr>
            <w:rStyle w:val="Lienhypertexte"/>
            <w:rFonts w:asciiTheme="minorHAnsi" w:hAnsiTheme="minorHAnsi" w:cstheme="minorHAnsi"/>
          </w:rPr>
          <w:t>contact@jardin-du-the.com</w:t>
        </w:r>
      </w:hyperlink>
      <w:r w:rsidR="00230E1A" w:rsidRPr="00230E1A">
        <w:rPr>
          <w:rFonts w:asciiTheme="minorHAnsi" w:hAnsiTheme="minorHAnsi" w:cstheme="minorHAnsi"/>
        </w:rPr>
        <w:t>.</w:t>
      </w:r>
      <w:r w:rsidR="00716385">
        <w:rPr>
          <w:rFonts w:asciiTheme="minorHAnsi" w:hAnsiTheme="minorHAnsi" w:cstheme="minorHAnsi"/>
        </w:rPr>
        <w:t xml:space="preserve"> </w:t>
      </w:r>
      <w:r w:rsidR="00230E1A" w:rsidRPr="00230E1A">
        <w:rPr>
          <w:rFonts w:asciiTheme="minorHAnsi" w:hAnsiTheme="minorHAnsi" w:cstheme="minorHAnsi"/>
        </w:rPr>
        <w:t>Un justificatif d’identité pourra</w:t>
      </w:r>
      <w:r w:rsidR="00E90BD8">
        <w:rPr>
          <w:rFonts w:asciiTheme="minorHAnsi" w:hAnsiTheme="minorHAnsi" w:cstheme="minorHAnsi"/>
        </w:rPr>
        <w:t xml:space="preserve"> vous</w:t>
      </w:r>
      <w:r w:rsidR="00230E1A" w:rsidRPr="00230E1A">
        <w:rPr>
          <w:rFonts w:asciiTheme="minorHAnsi" w:hAnsiTheme="minorHAnsi" w:cstheme="minorHAnsi"/>
        </w:rPr>
        <w:t xml:space="preserve"> être demandé afin de prémunir</w:t>
      </w:r>
      <w:r w:rsidR="000E3BD5">
        <w:rPr>
          <w:rFonts w:asciiTheme="minorHAnsi" w:hAnsiTheme="minorHAnsi" w:cstheme="minorHAnsi"/>
        </w:rPr>
        <w:t xml:space="preserve"> </w:t>
      </w:r>
      <w:r w:rsidR="00C746B1">
        <w:rPr>
          <w:rFonts w:asciiTheme="minorHAnsi" w:hAnsiTheme="minorHAnsi" w:cstheme="minorHAnsi"/>
        </w:rPr>
        <w:t>l’</w:t>
      </w:r>
      <w:proofErr w:type="spellStart"/>
      <w:r w:rsidR="00C746B1">
        <w:rPr>
          <w:rFonts w:asciiTheme="minorHAnsi" w:hAnsiTheme="minorHAnsi" w:cstheme="minorHAnsi"/>
        </w:rPr>
        <w:t>Editeur</w:t>
      </w:r>
      <w:proofErr w:type="spellEnd"/>
      <w:r w:rsidR="000E3BD5">
        <w:rPr>
          <w:rFonts w:asciiTheme="minorHAnsi" w:hAnsiTheme="minorHAnsi" w:cstheme="minorHAnsi"/>
        </w:rPr>
        <w:t xml:space="preserve"> </w:t>
      </w:r>
      <w:r w:rsidR="00230E1A" w:rsidRPr="00230E1A">
        <w:rPr>
          <w:rFonts w:asciiTheme="minorHAnsi" w:hAnsiTheme="minorHAnsi" w:cstheme="minorHAnsi"/>
        </w:rPr>
        <w:t xml:space="preserve">et </w:t>
      </w:r>
      <w:r w:rsidR="00E90BD8">
        <w:rPr>
          <w:rFonts w:asciiTheme="minorHAnsi" w:hAnsiTheme="minorHAnsi" w:cstheme="minorHAnsi"/>
        </w:rPr>
        <w:t>vous-même</w:t>
      </w:r>
      <w:r w:rsidR="00230E1A" w:rsidRPr="00230E1A">
        <w:rPr>
          <w:rFonts w:asciiTheme="minorHAnsi" w:hAnsiTheme="minorHAnsi" w:cstheme="minorHAnsi"/>
        </w:rPr>
        <w:t xml:space="preserve"> contre toute demande frauduleuse.</w:t>
      </w:r>
    </w:p>
    <w:p w14:paraId="153B11B9" w14:textId="7C98EA29" w:rsidR="000E3337" w:rsidRDefault="002D33FB" w:rsidP="00230E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toute réclamation, </w:t>
      </w:r>
      <w:r w:rsidR="00AC6E0E">
        <w:rPr>
          <w:rFonts w:asciiTheme="minorHAnsi" w:hAnsiTheme="minorHAnsi" w:cstheme="minorHAnsi"/>
        </w:rPr>
        <w:t>vous pouvez</w:t>
      </w:r>
      <w:r>
        <w:rPr>
          <w:rFonts w:asciiTheme="minorHAnsi" w:hAnsiTheme="minorHAnsi" w:cstheme="minorHAnsi"/>
        </w:rPr>
        <w:t xml:space="preserve"> contacter la CNIL</w:t>
      </w:r>
      <w:r w:rsidR="00230E1A" w:rsidRPr="00230E1A">
        <w:rPr>
          <w:rFonts w:asciiTheme="minorHAnsi" w:hAnsiTheme="minorHAnsi" w:cstheme="minorHAnsi"/>
        </w:rPr>
        <w:t>, en ligne ou par courrier à l’adresse suivante : 3 Place de Fontenoy - TSA 80715 - 75334 PARIS CEDEX 07).</w:t>
      </w:r>
    </w:p>
    <w:p w14:paraId="4A49B46E" w14:textId="7634EBA2" w:rsidR="002D33FB" w:rsidRDefault="002D33FB" w:rsidP="00F62939">
      <w:pPr>
        <w:pStyle w:val="Titre1"/>
      </w:pPr>
      <w:r>
        <w:t xml:space="preserve">Des questions ? </w:t>
      </w:r>
    </w:p>
    <w:p w14:paraId="7C260213" w14:textId="353E5224" w:rsidR="0007490E" w:rsidRDefault="0007490E" w:rsidP="004700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toutes questions relatives au Traitement de vos Données </w:t>
      </w:r>
      <w:r w:rsidR="00FF7467">
        <w:rPr>
          <w:rFonts w:asciiTheme="minorHAnsi" w:hAnsiTheme="minorHAnsi" w:cstheme="minorHAnsi"/>
        </w:rPr>
        <w:t>par l’</w:t>
      </w:r>
      <w:proofErr w:type="spellStart"/>
      <w:r w:rsidR="00FF7467">
        <w:rPr>
          <w:rFonts w:asciiTheme="minorHAnsi" w:hAnsiTheme="minorHAnsi" w:cstheme="minorHAnsi"/>
        </w:rPr>
        <w:t>Editeur</w:t>
      </w:r>
      <w:proofErr w:type="spellEnd"/>
      <w:r>
        <w:rPr>
          <w:rFonts w:asciiTheme="minorHAnsi" w:hAnsiTheme="minorHAnsi" w:cstheme="minorHAnsi"/>
        </w:rPr>
        <w:t xml:space="preserve">, </w:t>
      </w:r>
      <w:r w:rsidR="005D6BFA">
        <w:rPr>
          <w:rFonts w:asciiTheme="minorHAnsi" w:hAnsiTheme="minorHAnsi" w:cstheme="minorHAnsi"/>
        </w:rPr>
        <w:t>v</w:t>
      </w:r>
      <w:r w:rsidR="00FF7467">
        <w:rPr>
          <w:rFonts w:asciiTheme="minorHAnsi" w:hAnsiTheme="minorHAnsi" w:cstheme="minorHAnsi"/>
        </w:rPr>
        <w:t>ous pouvez contacter l’</w:t>
      </w:r>
      <w:proofErr w:type="spellStart"/>
      <w:r w:rsidR="00FF7467">
        <w:rPr>
          <w:rFonts w:asciiTheme="minorHAnsi" w:hAnsiTheme="minorHAnsi" w:cstheme="minorHAnsi"/>
        </w:rPr>
        <w:t>Editeur</w:t>
      </w:r>
      <w:proofErr w:type="spellEnd"/>
      <w:r w:rsidR="00FF7467">
        <w:rPr>
          <w:rFonts w:asciiTheme="minorHAnsi" w:hAnsiTheme="minorHAnsi" w:cstheme="minorHAnsi"/>
        </w:rPr>
        <w:t> :</w:t>
      </w:r>
    </w:p>
    <w:p w14:paraId="05C1C7C1" w14:textId="3FF306EB" w:rsidR="00FF7467" w:rsidRPr="00FF7467" w:rsidRDefault="00FF7467" w:rsidP="00FF746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</w:rPr>
      </w:pPr>
      <w:r w:rsidRPr="00FF7467">
        <w:rPr>
          <w:rFonts w:asciiTheme="minorHAnsi" w:hAnsiTheme="minorHAnsi" w:cstheme="minorHAnsi"/>
        </w:rPr>
        <w:t xml:space="preserve">A l’adresse : 2 rue Millet, 38000 Grenoble, France, </w:t>
      </w:r>
    </w:p>
    <w:p w14:paraId="7618DF1F" w14:textId="6385FCBC" w:rsidR="00FF7467" w:rsidRPr="00FF7467" w:rsidRDefault="00FF7467" w:rsidP="00FF746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</w:rPr>
      </w:pPr>
      <w:r w:rsidRPr="00FF7467">
        <w:rPr>
          <w:rFonts w:asciiTheme="minorHAnsi" w:hAnsiTheme="minorHAnsi" w:cstheme="minorHAnsi"/>
        </w:rPr>
        <w:t xml:space="preserve">A l’adresse </w:t>
      </w:r>
      <w:proofErr w:type="gramStart"/>
      <w:r w:rsidRPr="00FF7467">
        <w:rPr>
          <w:rFonts w:asciiTheme="minorHAnsi" w:hAnsiTheme="minorHAnsi" w:cstheme="minorHAnsi"/>
        </w:rPr>
        <w:t>email</w:t>
      </w:r>
      <w:proofErr w:type="gramEnd"/>
      <w:r w:rsidRPr="00FF7467">
        <w:rPr>
          <w:rFonts w:asciiTheme="minorHAnsi" w:hAnsiTheme="minorHAnsi" w:cstheme="minorHAnsi"/>
        </w:rPr>
        <w:t xml:space="preserve"> : </w:t>
      </w:r>
      <w:hyperlink r:id="rId16" w:history="1">
        <w:r w:rsidRPr="00FF7467">
          <w:rPr>
            <w:rStyle w:val="Lienhypertexte"/>
            <w:rFonts w:asciiTheme="minorHAnsi" w:hAnsiTheme="minorHAnsi" w:cstheme="minorHAnsi"/>
          </w:rPr>
          <w:t>contact@jardin-du-the.com</w:t>
        </w:r>
      </w:hyperlink>
      <w:r w:rsidRPr="00FF7467">
        <w:rPr>
          <w:rFonts w:asciiTheme="minorHAnsi" w:hAnsiTheme="minorHAnsi" w:cstheme="minorHAnsi"/>
        </w:rPr>
        <w:t xml:space="preserve">, </w:t>
      </w:r>
    </w:p>
    <w:p w14:paraId="3F76B3A7" w14:textId="3E9FD236" w:rsidR="00470060" w:rsidRPr="00FF7467" w:rsidRDefault="00FF7467" w:rsidP="00FF746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</w:rPr>
      </w:pPr>
      <w:r w:rsidRPr="00FF7467">
        <w:rPr>
          <w:rFonts w:asciiTheme="minorHAnsi" w:hAnsiTheme="minorHAnsi" w:cstheme="minorHAnsi"/>
        </w:rPr>
        <w:t>Par téléphone : 07 63 51 46 38</w:t>
      </w:r>
    </w:p>
    <w:sectPr w:rsidR="00470060" w:rsidRPr="00FF746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9" w:author="Aconic" w:date="2024-04-23T16:01:00Z" w:initials="HLD">
    <w:p w14:paraId="3549373C" w14:textId="77777777" w:rsidR="00AF29A0" w:rsidRDefault="00AF29A0" w:rsidP="00AF29A0">
      <w:pPr>
        <w:pStyle w:val="Commentaire"/>
        <w:jc w:val="left"/>
      </w:pPr>
      <w:r>
        <w:rPr>
          <w:rStyle w:val="Marquedecommentaire"/>
        </w:rPr>
        <w:annotationRef/>
      </w:r>
      <w:r>
        <w:t>Si vous n’êtes pas en mesure de mettre en place cette procédure (recommandée par la CNIL comme expliqué dans la v1 du document), il convient de supprimer ce paragraphe.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4937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A84B78B" w16cex:dateUtc="2024-04-23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9373C" w16cid:durableId="5A84B7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4736" w14:textId="77777777" w:rsidR="00A9187E" w:rsidRDefault="00A9187E" w:rsidP="00E236F5">
      <w:pPr>
        <w:spacing w:after="0" w:line="240" w:lineRule="auto"/>
      </w:pPr>
      <w:r>
        <w:separator/>
      </w:r>
    </w:p>
  </w:endnote>
  <w:endnote w:type="continuationSeparator" w:id="0">
    <w:p w14:paraId="705A11D4" w14:textId="77777777" w:rsidR="00A9187E" w:rsidRDefault="00A9187E" w:rsidP="00E236F5">
      <w:pPr>
        <w:spacing w:after="0" w:line="240" w:lineRule="auto"/>
      </w:pPr>
      <w:r>
        <w:continuationSeparator/>
      </w:r>
    </w:p>
  </w:endnote>
  <w:endnote w:type="continuationNotice" w:id="1">
    <w:p w14:paraId="02E10B45" w14:textId="77777777" w:rsidR="00A9187E" w:rsidRDefault="00A91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33208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64A29D4" w14:textId="13FC29DA" w:rsidR="00E61778" w:rsidRPr="00A42106" w:rsidRDefault="00E61778">
        <w:pPr>
          <w:pStyle w:val="Pieddepage"/>
          <w:jc w:val="center"/>
          <w:rPr>
            <w:rFonts w:ascii="Calibri" w:hAnsi="Calibri" w:cs="Calibri"/>
          </w:rPr>
        </w:pPr>
        <w:r w:rsidRPr="00A42106">
          <w:rPr>
            <w:rFonts w:ascii="Calibri" w:hAnsi="Calibri" w:cs="Calibri"/>
          </w:rPr>
          <w:fldChar w:fldCharType="begin"/>
        </w:r>
        <w:r w:rsidRPr="00A42106">
          <w:rPr>
            <w:rFonts w:ascii="Calibri" w:hAnsi="Calibri" w:cs="Calibri"/>
          </w:rPr>
          <w:instrText>PAGE   \* MERGEFORMAT</w:instrText>
        </w:r>
        <w:r w:rsidRPr="00A42106">
          <w:rPr>
            <w:rFonts w:ascii="Calibri" w:hAnsi="Calibri" w:cs="Calibri"/>
          </w:rPr>
          <w:fldChar w:fldCharType="separate"/>
        </w:r>
        <w:r w:rsidRPr="00A42106">
          <w:rPr>
            <w:rFonts w:ascii="Calibri" w:hAnsi="Calibri" w:cs="Calibri"/>
          </w:rPr>
          <w:t>2</w:t>
        </w:r>
        <w:r w:rsidRPr="00A42106">
          <w:rPr>
            <w:rFonts w:ascii="Calibri" w:hAnsi="Calibri" w:cs="Calibri"/>
          </w:rPr>
          <w:fldChar w:fldCharType="end"/>
        </w:r>
      </w:p>
    </w:sdtContent>
  </w:sdt>
  <w:p w14:paraId="1C52E9B8" w14:textId="77777777" w:rsidR="00E61778" w:rsidRDefault="00E617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38DA" w14:textId="77777777" w:rsidR="00A9187E" w:rsidRDefault="00A9187E" w:rsidP="00E236F5">
      <w:pPr>
        <w:spacing w:after="0" w:line="240" w:lineRule="auto"/>
      </w:pPr>
      <w:r>
        <w:separator/>
      </w:r>
    </w:p>
  </w:footnote>
  <w:footnote w:type="continuationSeparator" w:id="0">
    <w:p w14:paraId="1C7B6CA5" w14:textId="77777777" w:rsidR="00A9187E" w:rsidRDefault="00A9187E" w:rsidP="00E236F5">
      <w:pPr>
        <w:spacing w:after="0" w:line="240" w:lineRule="auto"/>
      </w:pPr>
      <w:r>
        <w:continuationSeparator/>
      </w:r>
    </w:p>
  </w:footnote>
  <w:footnote w:type="continuationNotice" w:id="1">
    <w:p w14:paraId="186FBE0D" w14:textId="77777777" w:rsidR="00A9187E" w:rsidRDefault="00A91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01C7" w14:textId="77777777" w:rsidR="003053FB" w:rsidRDefault="00FD64C9" w:rsidP="006E1A2A">
    <w:pPr>
      <w:pStyle w:val="En-tte"/>
      <w:rPr>
        <w:rFonts w:asciiTheme="minorHAnsi" w:hAnsiTheme="minorHAnsi" w:cstheme="minorHAnsi"/>
      </w:rPr>
    </w:pPr>
    <w:hyperlink r:id="rId1" w:history="1">
      <w:r w:rsidR="003053FB" w:rsidRPr="004F2515">
        <w:rPr>
          <w:rStyle w:val="Lienhypertexte"/>
          <w:rFonts w:asciiTheme="minorHAnsi" w:hAnsiTheme="minorHAnsi" w:cstheme="minorHAnsi"/>
        </w:rPr>
        <w:t>https://jardin-du-the.com/</w:t>
      </w:r>
    </w:hyperlink>
    <w:r w:rsidR="003053FB">
      <w:rPr>
        <w:rFonts w:asciiTheme="minorHAnsi" w:hAnsiTheme="minorHAnsi" w:cstheme="minorHAnsi"/>
      </w:rPr>
      <w:t xml:space="preserve"> </w:t>
    </w:r>
  </w:p>
  <w:p w14:paraId="7C992FD3" w14:textId="0DDEE314" w:rsidR="00E236F5" w:rsidRDefault="003053FB" w:rsidP="006E1A2A">
    <w:pPr>
      <w:pStyle w:val="En-tt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POLITIQUE DE CONFIDENTIALITE</w:t>
    </w:r>
  </w:p>
  <w:p w14:paraId="6DE632E7" w14:textId="77777777" w:rsidR="003053FB" w:rsidRPr="00E236F5" w:rsidRDefault="003053FB" w:rsidP="006E1A2A">
    <w:pPr>
      <w:pStyle w:val="En-tt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E8A"/>
    <w:multiLevelType w:val="hybridMultilevel"/>
    <w:tmpl w:val="2EEA2C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57C1"/>
    <w:multiLevelType w:val="multilevel"/>
    <w:tmpl w:val="A7F4A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Section %1.%2"/>
      <w:lvlJc w:val="left"/>
      <w:pPr>
        <w:ind w:left="283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77B18B7"/>
    <w:multiLevelType w:val="hybridMultilevel"/>
    <w:tmpl w:val="D77C56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A34D0"/>
    <w:multiLevelType w:val="hybridMultilevel"/>
    <w:tmpl w:val="A26C8CB4"/>
    <w:lvl w:ilvl="0" w:tplc="79C86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BEF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BA1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52F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92E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F6A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4C2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4A41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EE8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C675AB2"/>
    <w:multiLevelType w:val="multilevel"/>
    <w:tmpl w:val="61C6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AC23CF"/>
    <w:multiLevelType w:val="hybridMultilevel"/>
    <w:tmpl w:val="D8A617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E782C"/>
    <w:multiLevelType w:val="hybridMultilevel"/>
    <w:tmpl w:val="856016FA"/>
    <w:lvl w:ilvl="0" w:tplc="BCC2F2D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D7A6E"/>
    <w:multiLevelType w:val="hybridMultilevel"/>
    <w:tmpl w:val="4CCA42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63BB0"/>
    <w:multiLevelType w:val="hybridMultilevel"/>
    <w:tmpl w:val="0DE8C6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C15E9"/>
    <w:multiLevelType w:val="hybridMultilevel"/>
    <w:tmpl w:val="A27888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900BD"/>
    <w:multiLevelType w:val="hybridMultilevel"/>
    <w:tmpl w:val="F1062F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4400DA"/>
    <w:multiLevelType w:val="hybridMultilevel"/>
    <w:tmpl w:val="CDA84A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7529F"/>
    <w:multiLevelType w:val="hybridMultilevel"/>
    <w:tmpl w:val="C96E281E"/>
    <w:lvl w:ilvl="0" w:tplc="4EE40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5AE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F00A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7C4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028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349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8ED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D2F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BA9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1612540"/>
    <w:multiLevelType w:val="hybridMultilevel"/>
    <w:tmpl w:val="95986CA8"/>
    <w:lvl w:ilvl="0" w:tplc="6DA8464E">
      <w:start w:val="4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10F6C"/>
    <w:multiLevelType w:val="hybridMultilevel"/>
    <w:tmpl w:val="C1EC3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22195F"/>
    <w:multiLevelType w:val="hybridMultilevel"/>
    <w:tmpl w:val="FC9A4A4A"/>
    <w:lvl w:ilvl="0" w:tplc="68C278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946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2AF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1E49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94A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B6F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F8F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948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1CB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0DE38A8"/>
    <w:multiLevelType w:val="hybridMultilevel"/>
    <w:tmpl w:val="9E580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02D31"/>
    <w:multiLevelType w:val="multilevel"/>
    <w:tmpl w:val="305C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21E3A03"/>
    <w:multiLevelType w:val="hybridMultilevel"/>
    <w:tmpl w:val="6794F0CE"/>
    <w:lvl w:ilvl="0" w:tplc="63922C4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E4756"/>
    <w:multiLevelType w:val="hybridMultilevel"/>
    <w:tmpl w:val="0C2AE9D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9B1024"/>
    <w:multiLevelType w:val="hybridMultilevel"/>
    <w:tmpl w:val="AB02F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3339"/>
    <w:multiLevelType w:val="hybridMultilevel"/>
    <w:tmpl w:val="AC2A737C"/>
    <w:lvl w:ilvl="0" w:tplc="6DA8464E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D352A"/>
    <w:multiLevelType w:val="hybridMultilevel"/>
    <w:tmpl w:val="C95C4ED4"/>
    <w:lvl w:ilvl="0" w:tplc="9F3C29D8">
      <w:start w:val="2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6248E"/>
    <w:multiLevelType w:val="hybridMultilevel"/>
    <w:tmpl w:val="700E4AFA"/>
    <w:lvl w:ilvl="0" w:tplc="84B206B4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51739"/>
    <w:multiLevelType w:val="hybridMultilevel"/>
    <w:tmpl w:val="5B1CA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15E8B"/>
    <w:multiLevelType w:val="hybridMultilevel"/>
    <w:tmpl w:val="AB8E0E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FD6103"/>
    <w:multiLevelType w:val="hybridMultilevel"/>
    <w:tmpl w:val="E468EF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9E0DA1"/>
    <w:multiLevelType w:val="hybridMultilevel"/>
    <w:tmpl w:val="135C1954"/>
    <w:lvl w:ilvl="0" w:tplc="1BCA7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BAC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C0A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1E6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3AD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0C4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72C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926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620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A7C5B67"/>
    <w:multiLevelType w:val="hybridMultilevel"/>
    <w:tmpl w:val="9976B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90B52"/>
    <w:multiLevelType w:val="hybridMultilevel"/>
    <w:tmpl w:val="9F04F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B62C1"/>
    <w:multiLevelType w:val="hybridMultilevel"/>
    <w:tmpl w:val="84449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83235"/>
    <w:multiLevelType w:val="hybridMultilevel"/>
    <w:tmpl w:val="56C40F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606354"/>
    <w:multiLevelType w:val="hybridMultilevel"/>
    <w:tmpl w:val="A482C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"/>
  </w:num>
  <w:num w:numId="4">
    <w:abstractNumId w:val="4"/>
  </w:num>
  <w:num w:numId="5">
    <w:abstractNumId w:val="23"/>
  </w:num>
  <w:num w:numId="6">
    <w:abstractNumId w:val="30"/>
  </w:num>
  <w:num w:numId="7">
    <w:abstractNumId w:val="18"/>
  </w:num>
  <w:num w:numId="8">
    <w:abstractNumId w:val="32"/>
  </w:num>
  <w:num w:numId="9">
    <w:abstractNumId w:val="27"/>
  </w:num>
  <w:num w:numId="10">
    <w:abstractNumId w:val="15"/>
  </w:num>
  <w:num w:numId="11">
    <w:abstractNumId w:val="3"/>
  </w:num>
  <w:num w:numId="12">
    <w:abstractNumId w:val="12"/>
  </w:num>
  <w:num w:numId="13">
    <w:abstractNumId w:val="22"/>
  </w:num>
  <w:num w:numId="14">
    <w:abstractNumId w:val="11"/>
  </w:num>
  <w:num w:numId="15">
    <w:abstractNumId w:val="25"/>
  </w:num>
  <w:num w:numId="16">
    <w:abstractNumId w:val="10"/>
  </w:num>
  <w:num w:numId="17">
    <w:abstractNumId w:val="20"/>
  </w:num>
  <w:num w:numId="18">
    <w:abstractNumId w:val="19"/>
  </w:num>
  <w:num w:numId="19">
    <w:abstractNumId w:val="29"/>
  </w:num>
  <w:num w:numId="20">
    <w:abstractNumId w:val="2"/>
  </w:num>
  <w:num w:numId="21">
    <w:abstractNumId w:val="0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16"/>
  </w:num>
  <w:num w:numId="27">
    <w:abstractNumId w:val="24"/>
  </w:num>
  <w:num w:numId="28">
    <w:abstractNumId w:val="21"/>
  </w:num>
  <w:num w:numId="29">
    <w:abstractNumId w:val="13"/>
  </w:num>
  <w:num w:numId="30">
    <w:abstractNumId w:val="8"/>
  </w:num>
  <w:num w:numId="31">
    <w:abstractNumId w:val="31"/>
  </w:num>
  <w:num w:numId="32">
    <w:abstractNumId w:val="28"/>
  </w:num>
  <w:num w:numId="33">
    <w:abstractNumId w:val="6"/>
    <w:lvlOverride w:ilvl="0">
      <w:startOverride w:val="1"/>
    </w:lvlOverride>
  </w:num>
  <w:num w:numId="34">
    <w:abstractNumId w:val="6"/>
  </w:num>
  <w:num w:numId="35">
    <w:abstractNumId w:val="5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onic">
    <w15:presenceInfo w15:providerId="None" w15:userId="Aconic"/>
  </w15:person>
  <w15:person w15:author="Maleine Allard">
    <w15:presenceInfo w15:providerId="AD" w15:userId="S::maleine@aconic.law::5c1c9761-a075-4efe-8ebd-f90ebf84a1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60"/>
    <w:rsid w:val="00001897"/>
    <w:rsid w:val="00002884"/>
    <w:rsid w:val="00003A2F"/>
    <w:rsid w:val="000044FD"/>
    <w:rsid w:val="000109C2"/>
    <w:rsid w:val="00015153"/>
    <w:rsid w:val="00030454"/>
    <w:rsid w:val="00032653"/>
    <w:rsid w:val="00032DFB"/>
    <w:rsid w:val="00041035"/>
    <w:rsid w:val="000443E4"/>
    <w:rsid w:val="00046072"/>
    <w:rsid w:val="00046B5E"/>
    <w:rsid w:val="00050278"/>
    <w:rsid w:val="00053595"/>
    <w:rsid w:val="000539A8"/>
    <w:rsid w:val="000555E3"/>
    <w:rsid w:val="00060AB1"/>
    <w:rsid w:val="00065EE4"/>
    <w:rsid w:val="0006654D"/>
    <w:rsid w:val="00067546"/>
    <w:rsid w:val="000713FD"/>
    <w:rsid w:val="00071D0B"/>
    <w:rsid w:val="0007490E"/>
    <w:rsid w:val="0008072B"/>
    <w:rsid w:val="0008213E"/>
    <w:rsid w:val="00091F1C"/>
    <w:rsid w:val="00092556"/>
    <w:rsid w:val="000A12BD"/>
    <w:rsid w:val="000A34F3"/>
    <w:rsid w:val="000A4B94"/>
    <w:rsid w:val="000A625E"/>
    <w:rsid w:val="000A6D34"/>
    <w:rsid w:val="000B2839"/>
    <w:rsid w:val="000B5140"/>
    <w:rsid w:val="000C766F"/>
    <w:rsid w:val="000D25A5"/>
    <w:rsid w:val="000D32D9"/>
    <w:rsid w:val="000D36C8"/>
    <w:rsid w:val="000D5B33"/>
    <w:rsid w:val="000E01CA"/>
    <w:rsid w:val="000E3337"/>
    <w:rsid w:val="000E3BD5"/>
    <w:rsid w:val="000E6987"/>
    <w:rsid w:val="000E6B9C"/>
    <w:rsid w:val="000F2655"/>
    <w:rsid w:val="00103F8D"/>
    <w:rsid w:val="00104357"/>
    <w:rsid w:val="00110DBB"/>
    <w:rsid w:val="00111486"/>
    <w:rsid w:val="001128D6"/>
    <w:rsid w:val="00112A0D"/>
    <w:rsid w:val="001150A3"/>
    <w:rsid w:val="00115BC1"/>
    <w:rsid w:val="001172FE"/>
    <w:rsid w:val="00120664"/>
    <w:rsid w:val="00121199"/>
    <w:rsid w:val="00122677"/>
    <w:rsid w:val="001304CA"/>
    <w:rsid w:val="00130677"/>
    <w:rsid w:val="00132533"/>
    <w:rsid w:val="0013319F"/>
    <w:rsid w:val="001377AA"/>
    <w:rsid w:val="00140F31"/>
    <w:rsid w:val="001412FA"/>
    <w:rsid w:val="00144FAD"/>
    <w:rsid w:val="0014596C"/>
    <w:rsid w:val="0015119E"/>
    <w:rsid w:val="001528EE"/>
    <w:rsid w:val="00163084"/>
    <w:rsid w:val="0016685E"/>
    <w:rsid w:val="001713A6"/>
    <w:rsid w:val="00173D91"/>
    <w:rsid w:val="00177480"/>
    <w:rsid w:val="00186628"/>
    <w:rsid w:val="00186937"/>
    <w:rsid w:val="001934BA"/>
    <w:rsid w:val="001A0291"/>
    <w:rsid w:val="001A36A8"/>
    <w:rsid w:val="001A5B58"/>
    <w:rsid w:val="001B0464"/>
    <w:rsid w:val="001B307A"/>
    <w:rsid w:val="001B3C0C"/>
    <w:rsid w:val="001B61FB"/>
    <w:rsid w:val="001B7859"/>
    <w:rsid w:val="001C09F9"/>
    <w:rsid w:val="001C46BF"/>
    <w:rsid w:val="001C6376"/>
    <w:rsid w:val="001D30E9"/>
    <w:rsid w:val="001D67B6"/>
    <w:rsid w:val="001E0740"/>
    <w:rsid w:val="001F1B72"/>
    <w:rsid w:val="001F232F"/>
    <w:rsid w:val="001F2CF2"/>
    <w:rsid w:val="001F3174"/>
    <w:rsid w:val="001F4896"/>
    <w:rsid w:val="00200C66"/>
    <w:rsid w:val="00201D27"/>
    <w:rsid w:val="00204CDC"/>
    <w:rsid w:val="002162A6"/>
    <w:rsid w:val="00216DB5"/>
    <w:rsid w:val="00221752"/>
    <w:rsid w:val="00222926"/>
    <w:rsid w:val="002243E0"/>
    <w:rsid w:val="00230E1A"/>
    <w:rsid w:val="002315D3"/>
    <w:rsid w:val="00232C8A"/>
    <w:rsid w:val="002339D1"/>
    <w:rsid w:val="002354AE"/>
    <w:rsid w:val="00235EE1"/>
    <w:rsid w:val="00247D58"/>
    <w:rsid w:val="00247D62"/>
    <w:rsid w:val="00251BA0"/>
    <w:rsid w:val="00253093"/>
    <w:rsid w:val="00254A32"/>
    <w:rsid w:val="002618F8"/>
    <w:rsid w:val="00263FC6"/>
    <w:rsid w:val="00266F7B"/>
    <w:rsid w:val="002835B2"/>
    <w:rsid w:val="00284955"/>
    <w:rsid w:val="00286949"/>
    <w:rsid w:val="00286B00"/>
    <w:rsid w:val="00286BD4"/>
    <w:rsid w:val="00286D18"/>
    <w:rsid w:val="00291FC7"/>
    <w:rsid w:val="00297EC2"/>
    <w:rsid w:val="002A2BD6"/>
    <w:rsid w:val="002A3899"/>
    <w:rsid w:val="002A5202"/>
    <w:rsid w:val="002B481D"/>
    <w:rsid w:val="002B50EA"/>
    <w:rsid w:val="002C114D"/>
    <w:rsid w:val="002C1546"/>
    <w:rsid w:val="002C49C0"/>
    <w:rsid w:val="002C7E18"/>
    <w:rsid w:val="002D2716"/>
    <w:rsid w:val="002D33FB"/>
    <w:rsid w:val="002D5492"/>
    <w:rsid w:val="002E0810"/>
    <w:rsid w:val="002E1775"/>
    <w:rsid w:val="002E266A"/>
    <w:rsid w:val="002F1705"/>
    <w:rsid w:val="002F277A"/>
    <w:rsid w:val="002F2BF7"/>
    <w:rsid w:val="002F2DFC"/>
    <w:rsid w:val="002F6821"/>
    <w:rsid w:val="003053FB"/>
    <w:rsid w:val="00313038"/>
    <w:rsid w:val="00320A01"/>
    <w:rsid w:val="0032123F"/>
    <w:rsid w:val="00327124"/>
    <w:rsid w:val="00330114"/>
    <w:rsid w:val="00330FCC"/>
    <w:rsid w:val="00334D19"/>
    <w:rsid w:val="0034188E"/>
    <w:rsid w:val="00341E96"/>
    <w:rsid w:val="00344143"/>
    <w:rsid w:val="00344632"/>
    <w:rsid w:val="00344C51"/>
    <w:rsid w:val="00344D03"/>
    <w:rsid w:val="003463A3"/>
    <w:rsid w:val="00357406"/>
    <w:rsid w:val="003605FD"/>
    <w:rsid w:val="003637C2"/>
    <w:rsid w:val="003717AE"/>
    <w:rsid w:val="00373BF1"/>
    <w:rsid w:val="00376F81"/>
    <w:rsid w:val="003816AE"/>
    <w:rsid w:val="0038299E"/>
    <w:rsid w:val="003847BE"/>
    <w:rsid w:val="003871C9"/>
    <w:rsid w:val="0039349A"/>
    <w:rsid w:val="0039565D"/>
    <w:rsid w:val="003957A6"/>
    <w:rsid w:val="003A4C4B"/>
    <w:rsid w:val="003A71FD"/>
    <w:rsid w:val="003B0DAA"/>
    <w:rsid w:val="003B3364"/>
    <w:rsid w:val="003B46AF"/>
    <w:rsid w:val="003B4D65"/>
    <w:rsid w:val="003B685F"/>
    <w:rsid w:val="003C107F"/>
    <w:rsid w:val="003C492E"/>
    <w:rsid w:val="003C5FF6"/>
    <w:rsid w:val="003D0DFD"/>
    <w:rsid w:val="003D0FE1"/>
    <w:rsid w:val="003D3046"/>
    <w:rsid w:val="003D5228"/>
    <w:rsid w:val="003E1D25"/>
    <w:rsid w:val="003E2C84"/>
    <w:rsid w:val="003E2FA0"/>
    <w:rsid w:val="003E44DF"/>
    <w:rsid w:val="003E4E9A"/>
    <w:rsid w:val="003E6652"/>
    <w:rsid w:val="003E6868"/>
    <w:rsid w:val="003E725A"/>
    <w:rsid w:val="003F6526"/>
    <w:rsid w:val="003F785E"/>
    <w:rsid w:val="00400CDF"/>
    <w:rsid w:val="00402720"/>
    <w:rsid w:val="00406497"/>
    <w:rsid w:val="004071BA"/>
    <w:rsid w:val="00422716"/>
    <w:rsid w:val="00422717"/>
    <w:rsid w:val="00422820"/>
    <w:rsid w:val="00423909"/>
    <w:rsid w:val="0042399C"/>
    <w:rsid w:val="00425D8B"/>
    <w:rsid w:val="00425E29"/>
    <w:rsid w:val="0042780E"/>
    <w:rsid w:val="0043491C"/>
    <w:rsid w:val="004400FE"/>
    <w:rsid w:val="004407CC"/>
    <w:rsid w:val="0044338E"/>
    <w:rsid w:val="0044406D"/>
    <w:rsid w:val="00447044"/>
    <w:rsid w:val="00447F08"/>
    <w:rsid w:val="00453C3D"/>
    <w:rsid w:val="004549F7"/>
    <w:rsid w:val="00454EA1"/>
    <w:rsid w:val="0045620A"/>
    <w:rsid w:val="00461734"/>
    <w:rsid w:val="00462ED3"/>
    <w:rsid w:val="00463135"/>
    <w:rsid w:val="004659F0"/>
    <w:rsid w:val="00470060"/>
    <w:rsid w:val="00471BF9"/>
    <w:rsid w:val="00472F74"/>
    <w:rsid w:val="004768EA"/>
    <w:rsid w:val="00481C05"/>
    <w:rsid w:val="004908EC"/>
    <w:rsid w:val="00495067"/>
    <w:rsid w:val="00497875"/>
    <w:rsid w:val="004A2165"/>
    <w:rsid w:val="004A3452"/>
    <w:rsid w:val="004A3674"/>
    <w:rsid w:val="004A4161"/>
    <w:rsid w:val="004B5188"/>
    <w:rsid w:val="004B6215"/>
    <w:rsid w:val="004B69D7"/>
    <w:rsid w:val="004B6DF8"/>
    <w:rsid w:val="004C4897"/>
    <w:rsid w:val="004C56CF"/>
    <w:rsid w:val="004C6431"/>
    <w:rsid w:val="004C7E30"/>
    <w:rsid w:val="004D13A8"/>
    <w:rsid w:val="004D297B"/>
    <w:rsid w:val="004D2C08"/>
    <w:rsid w:val="004D6F18"/>
    <w:rsid w:val="004E50AA"/>
    <w:rsid w:val="004E5336"/>
    <w:rsid w:val="004F303C"/>
    <w:rsid w:val="004F347B"/>
    <w:rsid w:val="00500C7B"/>
    <w:rsid w:val="00511FF0"/>
    <w:rsid w:val="005154EF"/>
    <w:rsid w:val="0052031F"/>
    <w:rsid w:val="00525BA1"/>
    <w:rsid w:val="00535CAA"/>
    <w:rsid w:val="00536BAF"/>
    <w:rsid w:val="005404DF"/>
    <w:rsid w:val="00541165"/>
    <w:rsid w:val="00551C68"/>
    <w:rsid w:val="00552C69"/>
    <w:rsid w:val="00554B13"/>
    <w:rsid w:val="005551D6"/>
    <w:rsid w:val="00555326"/>
    <w:rsid w:val="005576DC"/>
    <w:rsid w:val="005638DB"/>
    <w:rsid w:val="00565E68"/>
    <w:rsid w:val="005666E4"/>
    <w:rsid w:val="00571381"/>
    <w:rsid w:val="00571D74"/>
    <w:rsid w:val="00571ED0"/>
    <w:rsid w:val="00572309"/>
    <w:rsid w:val="00575C6B"/>
    <w:rsid w:val="005763D1"/>
    <w:rsid w:val="00576CD9"/>
    <w:rsid w:val="00577528"/>
    <w:rsid w:val="00577A32"/>
    <w:rsid w:val="0058434F"/>
    <w:rsid w:val="00586279"/>
    <w:rsid w:val="00590518"/>
    <w:rsid w:val="00596326"/>
    <w:rsid w:val="0059745A"/>
    <w:rsid w:val="005A0C1B"/>
    <w:rsid w:val="005A3F5C"/>
    <w:rsid w:val="005B1F27"/>
    <w:rsid w:val="005B4231"/>
    <w:rsid w:val="005B557C"/>
    <w:rsid w:val="005C0C66"/>
    <w:rsid w:val="005D06DD"/>
    <w:rsid w:val="005D38EE"/>
    <w:rsid w:val="005D611F"/>
    <w:rsid w:val="005D6BFA"/>
    <w:rsid w:val="005D7696"/>
    <w:rsid w:val="005E0F32"/>
    <w:rsid w:val="005F083D"/>
    <w:rsid w:val="00603AFB"/>
    <w:rsid w:val="00604D3E"/>
    <w:rsid w:val="00611154"/>
    <w:rsid w:val="00611E2E"/>
    <w:rsid w:val="00614A87"/>
    <w:rsid w:val="00621C49"/>
    <w:rsid w:val="00626C00"/>
    <w:rsid w:val="00636A66"/>
    <w:rsid w:val="00640C0E"/>
    <w:rsid w:val="00640D36"/>
    <w:rsid w:val="0064153F"/>
    <w:rsid w:val="00641966"/>
    <w:rsid w:val="00642316"/>
    <w:rsid w:val="00644213"/>
    <w:rsid w:val="00645CED"/>
    <w:rsid w:val="00652BD8"/>
    <w:rsid w:val="006535AE"/>
    <w:rsid w:val="0065457F"/>
    <w:rsid w:val="00655FB7"/>
    <w:rsid w:val="0066187D"/>
    <w:rsid w:val="0066426F"/>
    <w:rsid w:val="00664618"/>
    <w:rsid w:val="00672350"/>
    <w:rsid w:val="006757E6"/>
    <w:rsid w:val="00676297"/>
    <w:rsid w:val="00683AC7"/>
    <w:rsid w:val="006840A1"/>
    <w:rsid w:val="00690936"/>
    <w:rsid w:val="00692846"/>
    <w:rsid w:val="006A2E91"/>
    <w:rsid w:val="006C4568"/>
    <w:rsid w:val="006C67BB"/>
    <w:rsid w:val="006C7BB3"/>
    <w:rsid w:val="006D0309"/>
    <w:rsid w:val="006D2BEA"/>
    <w:rsid w:val="006D464D"/>
    <w:rsid w:val="006D5558"/>
    <w:rsid w:val="006D5CC3"/>
    <w:rsid w:val="006E11D3"/>
    <w:rsid w:val="006E1A2A"/>
    <w:rsid w:val="006E37FB"/>
    <w:rsid w:val="006E60B0"/>
    <w:rsid w:val="006F0D28"/>
    <w:rsid w:val="006F0F82"/>
    <w:rsid w:val="006F1B79"/>
    <w:rsid w:val="006F28D3"/>
    <w:rsid w:val="006F3AE8"/>
    <w:rsid w:val="006F64CD"/>
    <w:rsid w:val="00701108"/>
    <w:rsid w:val="0070315F"/>
    <w:rsid w:val="00707978"/>
    <w:rsid w:val="00716385"/>
    <w:rsid w:val="0072102A"/>
    <w:rsid w:val="007340CA"/>
    <w:rsid w:val="0073615F"/>
    <w:rsid w:val="0074003D"/>
    <w:rsid w:val="00740145"/>
    <w:rsid w:val="007421D5"/>
    <w:rsid w:val="0074387D"/>
    <w:rsid w:val="00745181"/>
    <w:rsid w:val="00764101"/>
    <w:rsid w:val="007712C7"/>
    <w:rsid w:val="00772338"/>
    <w:rsid w:val="007739C2"/>
    <w:rsid w:val="00781CF8"/>
    <w:rsid w:val="0078310D"/>
    <w:rsid w:val="00784B06"/>
    <w:rsid w:val="0079071C"/>
    <w:rsid w:val="00793C67"/>
    <w:rsid w:val="00796BCC"/>
    <w:rsid w:val="007A0831"/>
    <w:rsid w:val="007A22DA"/>
    <w:rsid w:val="007A2C4E"/>
    <w:rsid w:val="007A39EB"/>
    <w:rsid w:val="007A7B11"/>
    <w:rsid w:val="007B01F6"/>
    <w:rsid w:val="007B0DB4"/>
    <w:rsid w:val="007B4F56"/>
    <w:rsid w:val="007B52D9"/>
    <w:rsid w:val="007B6622"/>
    <w:rsid w:val="007C008B"/>
    <w:rsid w:val="007C12D1"/>
    <w:rsid w:val="007D10F2"/>
    <w:rsid w:val="007D2971"/>
    <w:rsid w:val="007D6D94"/>
    <w:rsid w:val="007E03D1"/>
    <w:rsid w:val="007E2A93"/>
    <w:rsid w:val="007F124A"/>
    <w:rsid w:val="007F4462"/>
    <w:rsid w:val="007F690C"/>
    <w:rsid w:val="0080072D"/>
    <w:rsid w:val="00800DB3"/>
    <w:rsid w:val="0080260B"/>
    <w:rsid w:val="00802B56"/>
    <w:rsid w:val="0080604D"/>
    <w:rsid w:val="0080731A"/>
    <w:rsid w:val="008223C8"/>
    <w:rsid w:val="00830363"/>
    <w:rsid w:val="00831AC4"/>
    <w:rsid w:val="00833848"/>
    <w:rsid w:val="00835412"/>
    <w:rsid w:val="008354C7"/>
    <w:rsid w:val="00837D58"/>
    <w:rsid w:val="008500B6"/>
    <w:rsid w:val="00854382"/>
    <w:rsid w:val="008548E4"/>
    <w:rsid w:val="00865216"/>
    <w:rsid w:val="008749BE"/>
    <w:rsid w:val="008758A8"/>
    <w:rsid w:val="008764A6"/>
    <w:rsid w:val="00880245"/>
    <w:rsid w:val="00881A83"/>
    <w:rsid w:val="0088495A"/>
    <w:rsid w:val="00884F1A"/>
    <w:rsid w:val="00895288"/>
    <w:rsid w:val="008965A1"/>
    <w:rsid w:val="008A0389"/>
    <w:rsid w:val="008A5B7F"/>
    <w:rsid w:val="008B447A"/>
    <w:rsid w:val="008B473A"/>
    <w:rsid w:val="008C15A7"/>
    <w:rsid w:val="008C2EFA"/>
    <w:rsid w:val="008D1566"/>
    <w:rsid w:val="008D653E"/>
    <w:rsid w:val="008E2A33"/>
    <w:rsid w:val="008E2AD5"/>
    <w:rsid w:val="008E2C8B"/>
    <w:rsid w:val="008E4857"/>
    <w:rsid w:val="008E6EB1"/>
    <w:rsid w:val="008E716A"/>
    <w:rsid w:val="008F1860"/>
    <w:rsid w:val="008F6A01"/>
    <w:rsid w:val="00902B5A"/>
    <w:rsid w:val="00902C1E"/>
    <w:rsid w:val="00902ED6"/>
    <w:rsid w:val="009037B4"/>
    <w:rsid w:val="00904C10"/>
    <w:rsid w:val="009050C0"/>
    <w:rsid w:val="00906A6F"/>
    <w:rsid w:val="00913BA7"/>
    <w:rsid w:val="00913C0B"/>
    <w:rsid w:val="0091438E"/>
    <w:rsid w:val="0091581E"/>
    <w:rsid w:val="00915962"/>
    <w:rsid w:val="0091666D"/>
    <w:rsid w:val="00923B3B"/>
    <w:rsid w:val="009243AD"/>
    <w:rsid w:val="00926227"/>
    <w:rsid w:val="00926295"/>
    <w:rsid w:val="009352F9"/>
    <w:rsid w:val="009405C4"/>
    <w:rsid w:val="00942F6F"/>
    <w:rsid w:val="009445CC"/>
    <w:rsid w:val="00944697"/>
    <w:rsid w:val="0095353C"/>
    <w:rsid w:val="0095590C"/>
    <w:rsid w:val="0095645C"/>
    <w:rsid w:val="0095692B"/>
    <w:rsid w:val="00957464"/>
    <w:rsid w:val="009632A0"/>
    <w:rsid w:val="009645C7"/>
    <w:rsid w:val="00967678"/>
    <w:rsid w:val="00972497"/>
    <w:rsid w:val="00973B7A"/>
    <w:rsid w:val="0097426F"/>
    <w:rsid w:val="00982758"/>
    <w:rsid w:val="00991EAF"/>
    <w:rsid w:val="00996534"/>
    <w:rsid w:val="009A11CD"/>
    <w:rsid w:val="009A2C7F"/>
    <w:rsid w:val="009A3ACE"/>
    <w:rsid w:val="009A6D45"/>
    <w:rsid w:val="009B61B7"/>
    <w:rsid w:val="009C5BA8"/>
    <w:rsid w:val="009D12FE"/>
    <w:rsid w:val="009D4206"/>
    <w:rsid w:val="009D5BE4"/>
    <w:rsid w:val="009E04ED"/>
    <w:rsid w:val="009E2CEF"/>
    <w:rsid w:val="009F2B70"/>
    <w:rsid w:val="00A016B4"/>
    <w:rsid w:val="00A05B08"/>
    <w:rsid w:val="00A05C1A"/>
    <w:rsid w:val="00A07A0A"/>
    <w:rsid w:val="00A217E9"/>
    <w:rsid w:val="00A22680"/>
    <w:rsid w:val="00A24EDA"/>
    <w:rsid w:val="00A24FA8"/>
    <w:rsid w:val="00A25DEB"/>
    <w:rsid w:val="00A42106"/>
    <w:rsid w:val="00A42B17"/>
    <w:rsid w:val="00A52404"/>
    <w:rsid w:val="00A56B0F"/>
    <w:rsid w:val="00A57380"/>
    <w:rsid w:val="00A579A4"/>
    <w:rsid w:val="00A57D3B"/>
    <w:rsid w:val="00A57F9D"/>
    <w:rsid w:val="00A60AB5"/>
    <w:rsid w:val="00A629FC"/>
    <w:rsid w:val="00A72229"/>
    <w:rsid w:val="00A7230B"/>
    <w:rsid w:val="00A73CC7"/>
    <w:rsid w:val="00A7692B"/>
    <w:rsid w:val="00A769DA"/>
    <w:rsid w:val="00A76A49"/>
    <w:rsid w:val="00A8385E"/>
    <w:rsid w:val="00A839F1"/>
    <w:rsid w:val="00A912A6"/>
    <w:rsid w:val="00A9187E"/>
    <w:rsid w:val="00A94C62"/>
    <w:rsid w:val="00AA30AE"/>
    <w:rsid w:val="00AA382A"/>
    <w:rsid w:val="00AA4599"/>
    <w:rsid w:val="00AA5230"/>
    <w:rsid w:val="00AB4B0B"/>
    <w:rsid w:val="00AB4C34"/>
    <w:rsid w:val="00AC161F"/>
    <w:rsid w:val="00AC40F1"/>
    <w:rsid w:val="00AC5D3D"/>
    <w:rsid w:val="00AC5FA4"/>
    <w:rsid w:val="00AC6E0E"/>
    <w:rsid w:val="00AD24FD"/>
    <w:rsid w:val="00AD46E5"/>
    <w:rsid w:val="00AD766B"/>
    <w:rsid w:val="00AE0107"/>
    <w:rsid w:val="00AE23BC"/>
    <w:rsid w:val="00AE27E0"/>
    <w:rsid w:val="00AE3D68"/>
    <w:rsid w:val="00AE42D9"/>
    <w:rsid w:val="00AE564F"/>
    <w:rsid w:val="00AF26BE"/>
    <w:rsid w:val="00AF29A0"/>
    <w:rsid w:val="00AF33E0"/>
    <w:rsid w:val="00AF64CF"/>
    <w:rsid w:val="00AF6AA4"/>
    <w:rsid w:val="00AF6EE0"/>
    <w:rsid w:val="00B009B5"/>
    <w:rsid w:val="00B10C87"/>
    <w:rsid w:val="00B11021"/>
    <w:rsid w:val="00B11635"/>
    <w:rsid w:val="00B12AA9"/>
    <w:rsid w:val="00B15641"/>
    <w:rsid w:val="00B2200F"/>
    <w:rsid w:val="00B2276F"/>
    <w:rsid w:val="00B24B71"/>
    <w:rsid w:val="00B26CAF"/>
    <w:rsid w:val="00B2788E"/>
    <w:rsid w:val="00B301BD"/>
    <w:rsid w:val="00B3268F"/>
    <w:rsid w:val="00B3428D"/>
    <w:rsid w:val="00B40191"/>
    <w:rsid w:val="00B42106"/>
    <w:rsid w:val="00B424EA"/>
    <w:rsid w:val="00B42D45"/>
    <w:rsid w:val="00B46B29"/>
    <w:rsid w:val="00B54D33"/>
    <w:rsid w:val="00B56D5B"/>
    <w:rsid w:val="00B6443C"/>
    <w:rsid w:val="00B663D7"/>
    <w:rsid w:val="00B73281"/>
    <w:rsid w:val="00B75291"/>
    <w:rsid w:val="00B82BD6"/>
    <w:rsid w:val="00B84FD4"/>
    <w:rsid w:val="00B851F2"/>
    <w:rsid w:val="00B90557"/>
    <w:rsid w:val="00B9127A"/>
    <w:rsid w:val="00BA35C6"/>
    <w:rsid w:val="00BA4F9F"/>
    <w:rsid w:val="00BA69A7"/>
    <w:rsid w:val="00BB0836"/>
    <w:rsid w:val="00BB1967"/>
    <w:rsid w:val="00BC2588"/>
    <w:rsid w:val="00BD230E"/>
    <w:rsid w:val="00BE1A9C"/>
    <w:rsid w:val="00BE5E9B"/>
    <w:rsid w:val="00BE7A5A"/>
    <w:rsid w:val="00BF414D"/>
    <w:rsid w:val="00BF5304"/>
    <w:rsid w:val="00BF5508"/>
    <w:rsid w:val="00C026A9"/>
    <w:rsid w:val="00C15821"/>
    <w:rsid w:val="00C1640F"/>
    <w:rsid w:val="00C20D12"/>
    <w:rsid w:val="00C21198"/>
    <w:rsid w:val="00C3287F"/>
    <w:rsid w:val="00C33AC1"/>
    <w:rsid w:val="00C33B78"/>
    <w:rsid w:val="00C35A05"/>
    <w:rsid w:val="00C4415C"/>
    <w:rsid w:val="00C44F93"/>
    <w:rsid w:val="00C47B85"/>
    <w:rsid w:val="00C52313"/>
    <w:rsid w:val="00C53EC1"/>
    <w:rsid w:val="00C5650B"/>
    <w:rsid w:val="00C61076"/>
    <w:rsid w:val="00C6153E"/>
    <w:rsid w:val="00C61F4E"/>
    <w:rsid w:val="00C6346C"/>
    <w:rsid w:val="00C649AA"/>
    <w:rsid w:val="00C73F1F"/>
    <w:rsid w:val="00C746B1"/>
    <w:rsid w:val="00C750B6"/>
    <w:rsid w:val="00C87C87"/>
    <w:rsid w:val="00C94559"/>
    <w:rsid w:val="00CA4B45"/>
    <w:rsid w:val="00CB0B56"/>
    <w:rsid w:val="00CB1D59"/>
    <w:rsid w:val="00CB51B3"/>
    <w:rsid w:val="00CB74F0"/>
    <w:rsid w:val="00CC07FA"/>
    <w:rsid w:val="00CC1E0E"/>
    <w:rsid w:val="00CC4260"/>
    <w:rsid w:val="00CC55C5"/>
    <w:rsid w:val="00CD335A"/>
    <w:rsid w:val="00CD3B0A"/>
    <w:rsid w:val="00CD41B4"/>
    <w:rsid w:val="00CE01BA"/>
    <w:rsid w:val="00CE1A17"/>
    <w:rsid w:val="00CE3D5B"/>
    <w:rsid w:val="00CE78BF"/>
    <w:rsid w:val="00CE7DE7"/>
    <w:rsid w:val="00CF3A56"/>
    <w:rsid w:val="00D0332A"/>
    <w:rsid w:val="00D03776"/>
    <w:rsid w:val="00D06DC0"/>
    <w:rsid w:val="00D10DA7"/>
    <w:rsid w:val="00D1295D"/>
    <w:rsid w:val="00D16AF4"/>
    <w:rsid w:val="00D171CA"/>
    <w:rsid w:val="00D21792"/>
    <w:rsid w:val="00D22234"/>
    <w:rsid w:val="00D27DA5"/>
    <w:rsid w:val="00D31B1F"/>
    <w:rsid w:val="00D32C5E"/>
    <w:rsid w:val="00D33B63"/>
    <w:rsid w:val="00D340B6"/>
    <w:rsid w:val="00D34E90"/>
    <w:rsid w:val="00D358B6"/>
    <w:rsid w:val="00D36DFA"/>
    <w:rsid w:val="00D37953"/>
    <w:rsid w:val="00D45026"/>
    <w:rsid w:val="00D46457"/>
    <w:rsid w:val="00D542A0"/>
    <w:rsid w:val="00D55D13"/>
    <w:rsid w:val="00D6129A"/>
    <w:rsid w:val="00D61DCE"/>
    <w:rsid w:val="00D62B8E"/>
    <w:rsid w:val="00D62BD6"/>
    <w:rsid w:val="00D63DD9"/>
    <w:rsid w:val="00D6600F"/>
    <w:rsid w:val="00D662BD"/>
    <w:rsid w:val="00D6725B"/>
    <w:rsid w:val="00D73A6B"/>
    <w:rsid w:val="00D81DA0"/>
    <w:rsid w:val="00D84D08"/>
    <w:rsid w:val="00D90E0D"/>
    <w:rsid w:val="00D933EE"/>
    <w:rsid w:val="00D9668F"/>
    <w:rsid w:val="00D96C9C"/>
    <w:rsid w:val="00D97ABF"/>
    <w:rsid w:val="00DA0A23"/>
    <w:rsid w:val="00DA49ED"/>
    <w:rsid w:val="00DB10F8"/>
    <w:rsid w:val="00DB4AAF"/>
    <w:rsid w:val="00DB5F5D"/>
    <w:rsid w:val="00DB6CF4"/>
    <w:rsid w:val="00DB748B"/>
    <w:rsid w:val="00DC57BB"/>
    <w:rsid w:val="00DD0134"/>
    <w:rsid w:val="00DD57FF"/>
    <w:rsid w:val="00DD73DA"/>
    <w:rsid w:val="00DE014E"/>
    <w:rsid w:val="00DE14F4"/>
    <w:rsid w:val="00DE2843"/>
    <w:rsid w:val="00DE6D2B"/>
    <w:rsid w:val="00DF0C23"/>
    <w:rsid w:val="00DF475B"/>
    <w:rsid w:val="00DF5766"/>
    <w:rsid w:val="00DF5EB1"/>
    <w:rsid w:val="00DF6A18"/>
    <w:rsid w:val="00E001DF"/>
    <w:rsid w:val="00E00785"/>
    <w:rsid w:val="00E00FCB"/>
    <w:rsid w:val="00E022C9"/>
    <w:rsid w:val="00E1004F"/>
    <w:rsid w:val="00E12582"/>
    <w:rsid w:val="00E175F6"/>
    <w:rsid w:val="00E220F8"/>
    <w:rsid w:val="00E236F5"/>
    <w:rsid w:val="00E244AF"/>
    <w:rsid w:val="00E26C4F"/>
    <w:rsid w:val="00E30E30"/>
    <w:rsid w:val="00E32CA9"/>
    <w:rsid w:val="00E33930"/>
    <w:rsid w:val="00E35E96"/>
    <w:rsid w:val="00E35F9B"/>
    <w:rsid w:val="00E46681"/>
    <w:rsid w:val="00E51767"/>
    <w:rsid w:val="00E521BB"/>
    <w:rsid w:val="00E5303F"/>
    <w:rsid w:val="00E61778"/>
    <w:rsid w:val="00E62253"/>
    <w:rsid w:val="00E625BA"/>
    <w:rsid w:val="00E628C7"/>
    <w:rsid w:val="00E70220"/>
    <w:rsid w:val="00E70B29"/>
    <w:rsid w:val="00E70BC6"/>
    <w:rsid w:val="00E741C7"/>
    <w:rsid w:val="00E8179D"/>
    <w:rsid w:val="00E81B88"/>
    <w:rsid w:val="00E82A29"/>
    <w:rsid w:val="00E84237"/>
    <w:rsid w:val="00E90BD8"/>
    <w:rsid w:val="00E90EEE"/>
    <w:rsid w:val="00E91BEC"/>
    <w:rsid w:val="00E937D0"/>
    <w:rsid w:val="00E94B73"/>
    <w:rsid w:val="00E95C29"/>
    <w:rsid w:val="00E96C2E"/>
    <w:rsid w:val="00E97D74"/>
    <w:rsid w:val="00EA2033"/>
    <w:rsid w:val="00EA2B96"/>
    <w:rsid w:val="00EA4DB5"/>
    <w:rsid w:val="00EA5186"/>
    <w:rsid w:val="00EA696A"/>
    <w:rsid w:val="00EA7FB9"/>
    <w:rsid w:val="00EB05B3"/>
    <w:rsid w:val="00EB283D"/>
    <w:rsid w:val="00EB6C79"/>
    <w:rsid w:val="00EC1376"/>
    <w:rsid w:val="00EC1AE1"/>
    <w:rsid w:val="00EC5884"/>
    <w:rsid w:val="00EC6453"/>
    <w:rsid w:val="00ED2BBF"/>
    <w:rsid w:val="00ED2EB9"/>
    <w:rsid w:val="00ED36FE"/>
    <w:rsid w:val="00ED4B09"/>
    <w:rsid w:val="00ED7CC8"/>
    <w:rsid w:val="00EE1375"/>
    <w:rsid w:val="00EE3576"/>
    <w:rsid w:val="00EE5907"/>
    <w:rsid w:val="00EE776A"/>
    <w:rsid w:val="00EF3B96"/>
    <w:rsid w:val="00EF3E86"/>
    <w:rsid w:val="00EF6EDD"/>
    <w:rsid w:val="00F02973"/>
    <w:rsid w:val="00F034B0"/>
    <w:rsid w:val="00F0733F"/>
    <w:rsid w:val="00F1099B"/>
    <w:rsid w:val="00F128E1"/>
    <w:rsid w:val="00F143D9"/>
    <w:rsid w:val="00F160F2"/>
    <w:rsid w:val="00F22DDB"/>
    <w:rsid w:val="00F238F8"/>
    <w:rsid w:val="00F266F8"/>
    <w:rsid w:val="00F27EE6"/>
    <w:rsid w:val="00F3133B"/>
    <w:rsid w:val="00F3309F"/>
    <w:rsid w:val="00F416E0"/>
    <w:rsid w:val="00F470A4"/>
    <w:rsid w:val="00F47B59"/>
    <w:rsid w:val="00F500B4"/>
    <w:rsid w:val="00F56D75"/>
    <w:rsid w:val="00F61ABE"/>
    <w:rsid w:val="00F62939"/>
    <w:rsid w:val="00F629AC"/>
    <w:rsid w:val="00F6328A"/>
    <w:rsid w:val="00F6477C"/>
    <w:rsid w:val="00F755AD"/>
    <w:rsid w:val="00F76322"/>
    <w:rsid w:val="00F763BF"/>
    <w:rsid w:val="00F80219"/>
    <w:rsid w:val="00F879A5"/>
    <w:rsid w:val="00F901B9"/>
    <w:rsid w:val="00F90E8A"/>
    <w:rsid w:val="00FA6AAE"/>
    <w:rsid w:val="00FB00F8"/>
    <w:rsid w:val="00FB465D"/>
    <w:rsid w:val="00FB5C38"/>
    <w:rsid w:val="00FC066E"/>
    <w:rsid w:val="00FC5501"/>
    <w:rsid w:val="00FD30BD"/>
    <w:rsid w:val="00FD4202"/>
    <w:rsid w:val="00FD64C9"/>
    <w:rsid w:val="00FE1374"/>
    <w:rsid w:val="00FE391A"/>
    <w:rsid w:val="00FE4D45"/>
    <w:rsid w:val="00FE64D4"/>
    <w:rsid w:val="00FF0358"/>
    <w:rsid w:val="00FF111F"/>
    <w:rsid w:val="00FF329B"/>
    <w:rsid w:val="00FF657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1EBA"/>
  <w15:chartTrackingRefBased/>
  <w15:docId w15:val="{1C83ED00-BF83-4329-8C85-95B6AFFA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2D"/>
    <w:pPr>
      <w:jc w:val="both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2939"/>
    <w:pPr>
      <w:keepNext/>
      <w:keepLines/>
      <w:numPr>
        <w:numId w:val="25"/>
      </w:numPr>
      <w:spacing w:before="240" w:after="0" w:line="36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0BC6"/>
    <w:pPr>
      <w:keepNext/>
      <w:keepLines/>
      <w:numPr>
        <w:ilvl w:val="1"/>
        <w:numId w:val="4"/>
      </w:numPr>
      <w:spacing w:before="280" w:after="240"/>
      <w:outlineLvl w:val="1"/>
    </w:pPr>
    <w:rPr>
      <w:rFonts w:asciiTheme="majorHAnsi" w:eastAsiaTheme="majorEastAsia" w:hAnsiTheme="majorHAnsi" w:cstheme="majorBidi"/>
      <w:color w:val="000000" w:themeColor="text1"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2939"/>
    <w:rPr>
      <w:rFonts w:eastAsiaTheme="majorEastAsia" w:cstheme="majorBidi"/>
      <w:b/>
      <w:color w:val="000000" w:themeColor="text1"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70BC6"/>
    <w:rPr>
      <w:rFonts w:asciiTheme="majorHAnsi" w:eastAsiaTheme="majorEastAsia" w:hAnsiTheme="majorHAnsi" w:cstheme="majorBidi"/>
      <w:color w:val="000000" w:themeColor="text1"/>
      <w:sz w:val="24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6F5"/>
    <w:rPr>
      <w:rFonts w:ascii="Garamond" w:hAnsi="Garamond"/>
    </w:rPr>
  </w:style>
  <w:style w:type="paragraph" w:styleId="Pieddepage">
    <w:name w:val="footer"/>
    <w:basedOn w:val="Normal"/>
    <w:link w:val="PieddepageCar"/>
    <w:uiPriority w:val="99"/>
    <w:unhideWhenUsed/>
    <w:rsid w:val="00E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6F5"/>
    <w:rPr>
      <w:rFonts w:ascii="Garamond" w:hAnsi="Garamond"/>
    </w:rPr>
  </w:style>
  <w:style w:type="paragraph" w:styleId="Paragraphedeliste">
    <w:name w:val="List Paragraph"/>
    <w:aliases w:val="Liste 1,lp1,exigence 4"/>
    <w:basedOn w:val="Normal"/>
    <w:link w:val="ParagraphedelisteCar"/>
    <w:uiPriority w:val="34"/>
    <w:qFormat/>
    <w:rsid w:val="003130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7696"/>
    <w:rPr>
      <w:color w:val="0563C1" w:themeColor="hyperlink"/>
      <w:u w:val="single"/>
    </w:rPr>
  </w:style>
  <w:style w:type="character" w:customStyle="1" w:styleId="ParagraphedelisteCar">
    <w:name w:val="Paragraphe de liste Car"/>
    <w:aliases w:val="Liste 1 Car,lp1 Car,exigence 4 Car"/>
    <w:basedOn w:val="Policepardfaut"/>
    <w:link w:val="Paragraphedeliste"/>
    <w:uiPriority w:val="34"/>
    <w:locked/>
    <w:rsid w:val="005D7696"/>
    <w:rPr>
      <w:rFonts w:ascii="Garamond" w:hAnsi="Garamond"/>
    </w:rPr>
  </w:style>
  <w:style w:type="character" w:styleId="Marquedecommentaire">
    <w:name w:val="annotation reference"/>
    <w:basedOn w:val="Policepardfaut"/>
    <w:uiPriority w:val="99"/>
    <w:semiHidden/>
    <w:unhideWhenUsed/>
    <w:rsid w:val="005D76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76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7696"/>
    <w:rPr>
      <w:rFonts w:ascii="Garamond" w:hAnsi="Garamon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6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696"/>
    <w:rPr>
      <w:rFonts w:ascii="Garamond" w:hAnsi="Garamond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C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EC58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906A6F"/>
    <w:pPr>
      <w:spacing w:after="0" w:line="240" w:lineRule="auto"/>
    </w:pPr>
    <w:rPr>
      <w:rFonts w:ascii="Garamond" w:hAnsi="Garamond"/>
    </w:rPr>
  </w:style>
  <w:style w:type="character" w:styleId="Mentionnonrsolue">
    <w:name w:val="Unresolved Mention"/>
    <w:basedOn w:val="Policepardfaut"/>
    <w:uiPriority w:val="99"/>
    <w:semiHidden/>
    <w:unhideWhenUsed/>
    <w:rsid w:val="004C4897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F6477C"/>
    <w:rPr>
      <w:color w:val="2B579A"/>
      <w:shd w:val="clear" w:color="auto" w:fill="E1DFDD"/>
    </w:rPr>
  </w:style>
  <w:style w:type="paragraph" w:customStyle="1" w:styleId="Default">
    <w:name w:val="Default"/>
    <w:rsid w:val="00DB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7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rdin-du-the.com/" TargetMode="Externa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ntact@jardin-du-the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contact@jardin-du-the.com" TargetMode="External"/><Relationship Id="rId10" Type="http://schemas.openxmlformats.org/officeDocument/2006/relationships/hyperlink" Target="https://www.paypa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umentation.mercanet.bnpparibas.net/fr/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ardin-du-th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DC972-E5BF-6047-8A8B-F8CB94DF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2295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Links>
    <vt:vector size="18" baseType="variant">
      <vt:variant>
        <vt:i4>7471172</vt:i4>
      </vt:variant>
      <vt:variant>
        <vt:i4>3</vt:i4>
      </vt:variant>
      <vt:variant>
        <vt:i4>0</vt:i4>
      </vt:variant>
      <vt:variant>
        <vt:i4>5</vt:i4>
      </vt:variant>
      <vt:variant>
        <vt:lpwstr>mailto:hello@podia.com</vt:lpwstr>
      </vt:variant>
      <vt:variant>
        <vt:lpwstr/>
      </vt:variant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https://hapyk.com/</vt:lpwstr>
      </vt:variant>
      <vt:variant>
        <vt:lpwstr/>
      </vt:variant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https://www.facebook.com/groups/hapyk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Aconic</dc:creator>
  <cp:keywords/>
  <dc:description/>
  <cp:lastModifiedBy>Maleine Allard</cp:lastModifiedBy>
  <cp:revision>35</cp:revision>
  <dcterms:created xsi:type="dcterms:W3CDTF">2024-04-22T15:02:00Z</dcterms:created>
  <dcterms:modified xsi:type="dcterms:W3CDTF">2024-04-30T09:07:00Z</dcterms:modified>
</cp:coreProperties>
</file>